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02633" w14:textId="152C8474" w:rsidR="00206FEA" w:rsidRPr="00644224" w:rsidRDefault="00C20EC8" w:rsidP="00B0155A">
      <w:pPr>
        <w:spacing w:line="240" w:lineRule="auto"/>
        <w:jc w:val="center"/>
        <w:rPr>
          <w:b/>
          <w:noProof/>
          <w:sz w:val="24"/>
          <w:szCs w:val="24"/>
          <w:lang w:val="nl-NL" w:eastAsia="zh-TW"/>
        </w:rPr>
      </w:pPr>
      <w:ins w:id="0" w:author="FMS" w:date="2025-05-19T08:32:00Z" w16du:dateUtc="2025-05-19T06:32:00Z">
        <w:r>
          <w:rPr>
            <w:b/>
            <w:noProof/>
            <w:sz w:val="24"/>
            <w:szCs w:val="24"/>
            <w:lang w:val="nl-NL" w:eastAsia="zh-TW"/>
          </w:rPr>
          <w:tab/>
        </w:r>
      </w:ins>
    </w:p>
    <w:p w14:paraId="1466428E" w14:textId="77777777" w:rsidR="00B0155A" w:rsidRPr="00584C87" w:rsidRDefault="009B2208" w:rsidP="00B0155A">
      <w:pPr>
        <w:spacing w:line="240" w:lineRule="auto"/>
        <w:jc w:val="center"/>
        <w:rPr>
          <w:b/>
          <w:noProof/>
          <w:sz w:val="24"/>
          <w:szCs w:val="24"/>
          <w:lang w:val="nl-NL" w:eastAsia="zh-TW"/>
        </w:rPr>
      </w:pPr>
      <w:r>
        <w:rPr>
          <w:b/>
          <w:noProof/>
          <w:sz w:val="24"/>
          <w:szCs w:val="24"/>
          <w:lang w:val="en-US" w:eastAsia="nl-NL"/>
        </w:rPr>
        <w:drawing>
          <wp:inline distT="0" distB="0" distL="0" distR="0" wp14:anchorId="2AB0B37E" wp14:editId="57E2A5FD">
            <wp:extent cx="5731510" cy="1318260"/>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stretch>
                      <a:fillRect/>
                    </a:stretch>
                  </pic:blipFill>
                  <pic:spPr>
                    <a:xfrm>
                      <a:off x="0" y="0"/>
                      <a:ext cx="5731510" cy="1318260"/>
                    </a:xfrm>
                    <a:prstGeom prst="rect">
                      <a:avLst/>
                    </a:prstGeom>
                  </pic:spPr>
                </pic:pic>
              </a:graphicData>
            </a:graphic>
          </wp:inline>
        </w:drawing>
      </w:r>
    </w:p>
    <w:p w14:paraId="3213F4C3" w14:textId="77777777" w:rsidR="00B0155A" w:rsidRPr="00584C87" w:rsidRDefault="00B0155A" w:rsidP="00B0155A">
      <w:pPr>
        <w:spacing w:line="240" w:lineRule="auto"/>
        <w:jc w:val="center"/>
        <w:rPr>
          <w:b/>
          <w:noProof/>
          <w:sz w:val="24"/>
          <w:szCs w:val="24"/>
          <w:lang w:val="nl-NL" w:eastAsia="zh-TW"/>
        </w:rPr>
      </w:pPr>
    </w:p>
    <w:p w14:paraId="42A1B900" w14:textId="77777777" w:rsidR="00B0155A" w:rsidRPr="00584C87" w:rsidDel="00B4103B" w:rsidRDefault="00B0155A" w:rsidP="00B0155A">
      <w:pPr>
        <w:spacing w:line="240" w:lineRule="auto"/>
        <w:jc w:val="center"/>
        <w:rPr>
          <w:b/>
          <w:noProof/>
          <w:sz w:val="24"/>
          <w:szCs w:val="24"/>
          <w:lang w:val="nl-NL" w:eastAsia="zh-TW"/>
        </w:rPr>
      </w:pPr>
    </w:p>
    <w:p w14:paraId="51431EDF" w14:textId="77777777" w:rsidR="00B0155A" w:rsidRPr="00584C87" w:rsidRDefault="00B0155A" w:rsidP="00B0155A">
      <w:pPr>
        <w:spacing w:line="240" w:lineRule="auto"/>
        <w:jc w:val="center"/>
        <w:rPr>
          <w:rFonts w:eastAsia="ヒラギノ角ゴ Pro W3"/>
          <w:b/>
          <w:color w:val="000000"/>
          <w:sz w:val="24"/>
          <w:szCs w:val="24"/>
          <w:lang w:val="nl-NL" w:eastAsia="nl-NL"/>
        </w:rPr>
      </w:pPr>
      <w:r w:rsidRPr="00584C87">
        <w:rPr>
          <w:b/>
          <w:noProof/>
          <w:sz w:val="24"/>
          <w:szCs w:val="24"/>
          <w:lang w:val="nl-NL" w:eastAsia="zh-TW"/>
        </w:rPr>
        <w:tab/>
      </w:r>
      <w:r w:rsidRPr="00584C87">
        <w:rPr>
          <w:b/>
          <w:noProof/>
          <w:sz w:val="24"/>
          <w:szCs w:val="24"/>
          <w:lang w:val="nl-NL" w:eastAsia="zh-TW"/>
        </w:rPr>
        <w:tab/>
        <w:t xml:space="preserve"> </w:t>
      </w:r>
    </w:p>
    <w:p w14:paraId="1704441B" w14:textId="77777777" w:rsidR="00B0155A" w:rsidRPr="00584C87" w:rsidRDefault="00B0155A" w:rsidP="00B0155A">
      <w:pPr>
        <w:spacing w:after="0" w:line="240" w:lineRule="auto"/>
        <w:rPr>
          <w:rFonts w:eastAsia="ヒラギノ角ゴ Pro W3"/>
          <w:b/>
          <w:color w:val="000000"/>
          <w:sz w:val="24"/>
          <w:szCs w:val="24"/>
          <w:lang w:val="nl-NL" w:eastAsia="nl-NL"/>
        </w:rPr>
      </w:pPr>
    </w:p>
    <w:p w14:paraId="19B57349" w14:textId="77777777" w:rsidR="00B0155A" w:rsidRPr="00584C87" w:rsidRDefault="00146D26" w:rsidP="00146D26">
      <w:pPr>
        <w:tabs>
          <w:tab w:val="left" w:pos="7050"/>
        </w:tabs>
        <w:spacing w:after="0" w:line="240" w:lineRule="auto"/>
        <w:rPr>
          <w:rFonts w:eastAsia="ヒラギノ角ゴ Pro W3"/>
          <w:b/>
          <w:color w:val="000000"/>
          <w:sz w:val="24"/>
          <w:szCs w:val="24"/>
          <w:lang w:val="nl-NL" w:eastAsia="nl-NL"/>
        </w:rPr>
      </w:pPr>
      <w:r w:rsidRPr="00584C87">
        <w:rPr>
          <w:rFonts w:eastAsia="ヒラギノ角ゴ Pro W3"/>
          <w:b/>
          <w:color w:val="000000"/>
          <w:sz w:val="24"/>
          <w:szCs w:val="24"/>
          <w:lang w:val="nl-NL" w:eastAsia="nl-NL"/>
        </w:rPr>
        <w:tab/>
      </w:r>
    </w:p>
    <w:p w14:paraId="61148931" w14:textId="77777777" w:rsidR="00B0155A" w:rsidRPr="00584C87" w:rsidRDefault="00B0155A" w:rsidP="00B0155A">
      <w:pPr>
        <w:spacing w:after="0" w:line="240" w:lineRule="auto"/>
        <w:rPr>
          <w:rFonts w:eastAsia="ヒラギノ角ゴ Pro W3"/>
          <w:b/>
          <w:color w:val="000000"/>
          <w:sz w:val="24"/>
          <w:szCs w:val="24"/>
          <w:lang w:val="nl-NL" w:eastAsia="nl-NL"/>
        </w:rPr>
      </w:pPr>
    </w:p>
    <w:p w14:paraId="6BDFF630" w14:textId="77777777" w:rsidR="00B0155A" w:rsidRPr="00584C87" w:rsidRDefault="00B0155A" w:rsidP="00B0155A">
      <w:pPr>
        <w:spacing w:after="0" w:line="240" w:lineRule="auto"/>
        <w:rPr>
          <w:rFonts w:eastAsia="ヒラギノ角ゴ Pro W3"/>
          <w:b/>
          <w:color w:val="000000"/>
          <w:sz w:val="24"/>
          <w:szCs w:val="24"/>
          <w:lang w:val="nl-NL" w:eastAsia="nl-NL"/>
        </w:rPr>
      </w:pPr>
    </w:p>
    <w:p w14:paraId="09F48408" w14:textId="77777777" w:rsidR="00B0155A" w:rsidRPr="00584C87" w:rsidRDefault="00B0155A" w:rsidP="00B0155A">
      <w:pPr>
        <w:spacing w:after="0" w:line="240" w:lineRule="auto"/>
        <w:rPr>
          <w:rFonts w:eastAsia="ヒラギノ角ゴ Pro W3"/>
          <w:b/>
          <w:color w:val="000000"/>
          <w:sz w:val="24"/>
          <w:szCs w:val="24"/>
          <w:lang w:val="nl-NL" w:eastAsia="nl-NL"/>
        </w:rPr>
      </w:pPr>
    </w:p>
    <w:p w14:paraId="0479CC4D" w14:textId="77777777" w:rsidR="00B0155A" w:rsidRPr="00584C87" w:rsidRDefault="00B0155A" w:rsidP="00B0155A">
      <w:pPr>
        <w:spacing w:after="0" w:line="240" w:lineRule="auto"/>
        <w:jc w:val="center"/>
        <w:rPr>
          <w:rFonts w:eastAsia="ヒラギノ角ゴ Pro W3"/>
          <w:b/>
          <w:color w:val="000000"/>
          <w:sz w:val="24"/>
          <w:szCs w:val="24"/>
          <w:lang w:val="nl-NL" w:eastAsia="nl-NL"/>
        </w:rPr>
      </w:pPr>
      <w:r w:rsidRPr="00584C87">
        <w:rPr>
          <w:rFonts w:eastAsia="ヒラギノ角ゴ Pro W3"/>
          <w:b/>
          <w:color w:val="000000"/>
          <w:sz w:val="48"/>
          <w:szCs w:val="48"/>
          <w:lang w:val="nl-NL" w:eastAsia="nl-NL"/>
        </w:rPr>
        <w:t>MULTIDISCIPLINAIRE NORMERING ONCOLOGISCHE ZORG IN NEDERLAND</w:t>
      </w:r>
    </w:p>
    <w:p w14:paraId="4F9F4B96" w14:textId="77777777" w:rsidR="00B0155A" w:rsidRPr="00584C87" w:rsidRDefault="00B0155A" w:rsidP="00B0155A">
      <w:pPr>
        <w:spacing w:after="0" w:line="240" w:lineRule="auto"/>
        <w:jc w:val="center"/>
        <w:rPr>
          <w:rFonts w:eastAsia="ヒラギノ角ゴ Pro W3"/>
          <w:b/>
          <w:color w:val="000000"/>
          <w:sz w:val="24"/>
          <w:szCs w:val="24"/>
          <w:lang w:val="nl-NL" w:eastAsia="nl-NL"/>
        </w:rPr>
      </w:pPr>
    </w:p>
    <w:p w14:paraId="2D239A60" w14:textId="77777777" w:rsidR="00B0155A" w:rsidRPr="00584C87" w:rsidRDefault="00B0155A" w:rsidP="00B0155A">
      <w:pPr>
        <w:spacing w:after="0" w:line="240" w:lineRule="auto"/>
        <w:jc w:val="center"/>
        <w:rPr>
          <w:rFonts w:eastAsia="ヒラギノ角ゴ Pro W3"/>
          <w:b/>
          <w:color w:val="000000"/>
          <w:sz w:val="24"/>
          <w:szCs w:val="24"/>
          <w:lang w:val="nl-NL" w:eastAsia="nl-NL"/>
        </w:rPr>
      </w:pPr>
    </w:p>
    <w:p w14:paraId="49E62965" w14:textId="503806D8" w:rsidR="00B0155A" w:rsidRPr="00584C87" w:rsidRDefault="00C52A1B" w:rsidP="00B0155A">
      <w:pPr>
        <w:spacing w:after="0" w:line="240" w:lineRule="auto"/>
        <w:jc w:val="center"/>
        <w:rPr>
          <w:rFonts w:eastAsia="ヒラギノ角ゴ Pro W3"/>
          <w:b/>
          <w:color w:val="000000"/>
          <w:sz w:val="24"/>
          <w:szCs w:val="24"/>
          <w:lang w:val="nl-NL" w:eastAsia="nl-NL"/>
        </w:rPr>
      </w:pPr>
      <w:r w:rsidRPr="00584C87">
        <w:rPr>
          <w:rFonts w:eastAsia="ヒラギノ角ゴ Pro W3"/>
          <w:b/>
          <w:color w:val="000000"/>
          <w:sz w:val="24"/>
          <w:szCs w:val="24"/>
          <w:lang w:val="nl-NL" w:eastAsia="nl-NL"/>
        </w:rPr>
        <w:t>SONCOS NORMERING</w:t>
      </w:r>
      <w:r w:rsidR="003A506B" w:rsidRPr="00584C87">
        <w:rPr>
          <w:rFonts w:eastAsia="ヒラギノ角ゴ Pro W3"/>
          <w:b/>
          <w:color w:val="000000"/>
          <w:sz w:val="24"/>
          <w:szCs w:val="24"/>
          <w:lang w:val="nl-NL" w:eastAsia="nl-NL"/>
        </w:rPr>
        <w:t>S</w:t>
      </w:r>
      <w:r w:rsidRPr="00584C87">
        <w:rPr>
          <w:rFonts w:eastAsia="ヒラギノ角ゴ Pro W3"/>
          <w:b/>
          <w:color w:val="000000"/>
          <w:sz w:val="24"/>
          <w:szCs w:val="24"/>
          <w:lang w:val="nl-NL" w:eastAsia="nl-NL"/>
        </w:rPr>
        <w:t xml:space="preserve">RAPPORT </w:t>
      </w:r>
      <w:del w:id="1" w:author="FMS" w:date="2025-05-14T14:53:00Z" w16du:dateUtc="2025-05-14T12:53:00Z">
        <w:r w:rsidR="00F91172" w:rsidDel="004E0EF1">
          <w:rPr>
            <w:rFonts w:eastAsia="ヒラギノ角ゴ Pro W3"/>
            <w:b/>
            <w:color w:val="000000"/>
            <w:sz w:val="24"/>
            <w:szCs w:val="24"/>
            <w:lang w:val="nl-NL" w:eastAsia="nl-NL"/>
          </w:rPr>
          <w:delText>13</w:delText>
        </w:r>
        <w:r w:rsidR="00F91172" w:rsidRPr="00584C87" w:rsidDel="004E0EF1">
          <w:rPr>
            <w:rFonts w:eastAsia="ヒラギノ角ゴ Pro W3"/>
            <w:b/>
            <w:color w:val="000000"/>
            <w:sz w:val="24"/>
            <w:szCs w:val="24"/>
            <w:lang w:val="nl-NL" w:eastAsia="nl-NL"/>
          </w:rPr>
          <w:delText xml:space="preserve"> </w:delText>
        </w:r>
      </w:del>
      <w:ins w:id="2" w:author="FMS" w:date="2025-05-14T14:53:00Z" w16du:dateUtc="2025-05-14T12:53:00Z">
        <w:r w:rsidR="004E0EF1">
          <w:rPr>
            <w:rFonts w:eastAsia="ヒラギノ角ゴ Pro W3"/>
            <w:b/>
            <w:color w:val="000000"/>
            <w:sz w:val="24"/>
            <w:szCs w:val="24"/>
            <w:lang w:val="nl-NL" w:eastAsia="nl-NL"/>
          </w:rPr>
          <w:t>14</w:t>
        </w:r>
        <w:r w:rsidR="004E0EF1" w:rsidRPr="00584C87">
          <w:rPr>
            <w:rFonts w:eastAsia="ヒラギノ角ゴ Pro W3"/>
            <w:b/>
            <w:color w:val="000000"/>
            <w:sz w:val="24"/>
            <w:szCs w:val="24"/>
            <w:lang w:val="nl-NL" w:eastAsia="nl-NL"/>
          </w:rPr>
          <w:t xml:space="preserve"> </w:t>
        </w:r>
      </w:ins>
      <w:del w:id="3" w:author="FMS" w:date="2025-05-14T14:54:00Z" w16du:dateUtc="2025-05-14T12:54:00Z">
        <w:r w:rsidR="00A86373" w:rsidRPr="00584C87" w:rsidDel="004E0EF1">
          <w:rPr>
            <w:rFonts w:eastAsia="ヒラギノ角ゴ Pro W3"/>
            <w:b/>
            <w:color w:val="000000"/>
            <w:sz w:val="24"/>
            <w:szCs w:val="24"/>
            <w:lang w:val="nl-NL" w:eastAsia="nl-NL"/>
          </w:rPr>
          <w:delText>20</w:delText>
        </w:r>
        <w:r w:rsidR="003A5D78" w:rsidRPr="00584C87" w:rsidDel="004E0EF1">
          <w:rPr>
            <w:rFonts w:eastAsia="ヒラギノ角ゴ Pro W3"/>
            <w:b/>
            <w:color w:val="000000"/>
            <w:sz w:val="24"/>
            <w:szCs w:val="24"/>
            <w:lang w:val="nl-NL" w:eastAsia="nl-NL"/>
          </w:rPr>
          <w:delText>2</w:delText>
        </w:r>
        <w:r w:rsidR="00F91172" w:rsidDel="004E0EF1">
          <w:rPr>
            <w:rFonts w:eastAsia="ヒラギノ角ゴ Pro W3"/>
            <w:b/>
            <w:color w:val="000000"/>
            <w:sz w:val="24"/>
            <w:szCs w:val="24"/>
            <w:lang w:val="nl-NL" w:eastAsia="nl-NL"/>
          </w:rPr>
          <w:delText>5</w:delText>
        </w:r>
      </w:del>
      <w:ins w:id="4" w:author="FMS" w:date="2025-05-14T14:54:00Z" w16du:dateUtc="2025-05-14T12:54:00Z">
        <w:r w:rsidR="004E0EF1" w:rsidRPr="00584C87">
          <w:rPr>
            <w:rFonts w:eastAsia="ヒラギノ角ゴ Pro W3"/>
            <w:b/>
            <w:color w:val="000000"/>
            <w:sz w:val="24"/>
            <w:szCs w:val="24"/>
            <w:lang w:val="nl-NL" w:eastAsia="nl-NL"/>
          </w:rPr>
          <w:t>202</w:t>
        </w:r>
        <w:r w:rsidR="004E0EF1">
          <w:rPr>
            <w:rFonts w:eastAsia="ヒラギノ角ゴ Pro W3"/>
            <w:b/>
            <w:color w:val="000000"/>
            <w:sz w:val="24"/>
            <w:szCs w:val="24"/>
            <w:lang w:val="nl-NL" w:eastAsia="nl-NL"/>
          </w:rPr>
          <w:t>6</w:t>
        </w:r>
      </w:ins>
    </w:p>
    <w:p w14:paraId="1DCEDD56" w14:textId="77777777" w:rsidR="00B0155A" w:rsidRPr="00584C87" w:rsidRDefault="00B0155A" w:rsidP="00B0155A">
      <w:pPr>
        <w:spacing w:after="0" w:line="240" w:lineRule="auto"/>
        <w:jc w:val="center"/>
        <w:rPr>
          <w:rFonts w:eastAsia="ヒラギノ角ゴ Pro W3"/>
          <w:b/>
          <w:color w:val="000000"/>
          <w:sz w:val="24"/>
          <w:szCs w:val="24"/>
          <w:lang w:val="nl-NL" w:eastAsia="nl-NL"/>
        </w:rPr>
      </w:pPr>
    </w:p>
    <w:p w14:paraId="240DF753" w14:textId="77777777" w:rsidR="00B0155A" w:rsidRPr="00584C87" w:rsidRDefault="00B0155A" w:rsidP="00B0155A">
      <w:pPr>
        <w:spacing w:after="0" w:line="240" w:lineRule="auto"/>
        <w:jc w:val="center"/>
        <w:rPr>
          <w:rFonts w:eastAsia="ヒラギノ角ゴ Pro W3"/>
          <w:b/>
          <w:color w:val="000000"/>
          <w:sz w:val="24"/>
          <w:szCs w:val="24"/>
          <w:lang w:val="nl-NL" w:eastAsia="nl-NL"/>
        </w:rPr>
      </w:pPr>
    </w:p>
    <w:p w14:paraId="46D5DEC7" w14:textId="77777777" w:rsidR="00B0155A" w:rsidRPr="00584C87" w:rsidRDefault="00B0155A" w:rsidP="00B0155A">
      <w:pPr>
        <w:spacing w:after="0" w:line="240" w:lineRule="auto"/>
        <w:jc w:val="center"/>
        <w:rPr>
          <w:rFonts w:eastAsia="ヒラギノ角ゴ Pro W3"/>
          <w:b/>
          <w:color w:val="000000"/>
          <w:sz w:val="24"/>
          <w:szCs w:val="24"/>
          <w:lang w:val="nl-NL" w:eastAsia="nl-NL"/>
        </w:rPr>
      </w:pPr>
    </w:p>
    <w:p w14:paraId="15D057E8" w14:textId="77777777" w:rsidR="00B0155A" w:rsidRPr="00584C87" w:rsidRDefault="00B0155A" w:rsidP="00B0155A">
      <w:pPr>
        <w:spacing w:after="0" w:line="240" w:lineRule="auto"/>
        <w:jc w:val="center"/>
        <w:rPr>
          <w:rFonts w:eastAsia="ヒラギノ角ゴ Pro W3"/>
          <w:b/>
          <w:color w:val="000000"/>
          <w:sz w:val="24"/>
          <w:szCs w:val="24"/>
          <w:lang w:val="nl-NL" w:eastAsia="nl-NL"/>
        </w:rPr>
      </w:pPr>
    </w:p>
    <w:p w14:paraId="74C90A10" w14:textId="77777777" w:rsidR="00B0155A" w:rsidRPr="00584C87" w:rsidRDefault="00B0155A" w:rsidP="00B0155A">
      <w:pPr>
        <w:spacing w:after="0" w:line="240" w:lineRule="auto"/>
        <w:jc w:val="center"/>
        <w:rPr>
          <w:rFonts w:eastAsia="ヒラギノ角ゴ Pro W3"/>
          <w:b/>
          <w:color w:val="000000"/>
          <w:sz w:val="24"/>
          <w:szCs w:val="24"/>
          <w:lang w:val="nl-NL" w:eastAsia="nl-NL"/>
        </w:rPr>
      </w:pPr>
    </w:p>
    <w:p w14:paraId="5F93FD26" w14:textId="77777777" w:rsidR="00B0155A" w:rsidRPr="00584C87" w:rsidRDefault="00B0155A" w:rsidP="00B0155A">
      <w:pPr>
        <w:spacing w:after="0" w:line="240" w:lineRule="auto"/>
        <w:jc w:val="center"/>
        <w:rPr>
          <w:rFonts w:eastAsia="ヒラギノ角ゴ Pro W3"/>
          <w:b/>
          <w:color w:val="000000"/>
          <w:sz w:val="24"/>
          <w:szCs w:val="24"/>
          <w:lang w:val="nl-NL" w:eastAsia="nl-NL"/>
        </w:rPr>
      </w:pPr>
    </w:p>
    <w:p w14:paraId="4B638607" w14:textId="77777777" w:rsidR="00FB2CA2" w:rsidRPr="00584C87" w:rsidRDefault="00EF6A2C" w:rsidP="00CA05C9">
      <w:pPr>
        <w:spacing w:after="0" w:line="240" w:lineRule="auto"/>
        <w:rPr>
          <w:rFonts w:eastAsia="ヒラギノ角ゴ Pro W3"/>
          <w:b/>
          <w:color w:val="000000"/>
          <w:sz w:val="24"/>
          <w:szCs w:val="24"/>
          <w:lang w:val="nl-NL" w:eastAsia="nl-NL"/>
        </w:rPr>
      </w:pPr>
      <w:r w:rsidRPr="00584C87">
        <w:rPr>
          <w:rFonts w:eastAsia="ヒラギノ角ゴ Pro W3"/>
          <w:b/>
          <w:color w:val="000000"/>
          <w:sz w:val="24"/>
          <w:szCs w:val="24"/>
          <w:lang w:val="nl-NL" w:eastAsia="nl-NL"/>
        </w:rPr>
        <w:br w:type="page"/>
      </w:r>
    </w:p>
    <w:sdt>
      <w:sdtPr>
        <w:rPr>
          <w:rFonts w:ascii="Calibri" w:eastAsia="Calibri" w:hAnsi="Calibri" w:cs="Times New Roman"/>
          <w:color w:val="auto"/>
          <w:sz w:val="22"/>
          <w:szCs w:val="22"/>
          <w:lang w:val="en-GB" w:eastAsia="en-US"/>
        </w:rPr>
        <w:id w:val="-1335289213"/>
        <w:docPartObj>
          <w:docPartGallery w:val="Table of Contents"/>
          <w:docPartUnique/>
        </w:docPartObj>
      </w:sdtPr>
      <w:sdtEndPr>
        <w:rPr>
          <w:b/>
          <w:bCs/>
        </w:rPr>
      </w:sdtEndPr>
      <w:sdtContent>
        <w:commentRangeStart w:id="5" w:displacedByCustomXml="prev"/>
        <w:p w14:paraId="4419919C" w14:textId="77777777" w:rsidR="00E5155D" w:rsidRPr="00584C87" w:rsidRDefault="00E5155D">
          <w:pPr>
            <w:pStyle w:val="Kopvaninhoudsopgave"/>
          </w:pPr>
          <w:r w:rsidRPr="00584C87">
            <w:t>Inhoudsopgave</w:t>
          </w:r>
          <w:commentRangeEnd w:id="5"/>
          <w:r w:rsidR="006F44AA">
            <w:rPr>
              <w:rStyle w:val="Verwijzingopmerking"/>
              <w:rFonts w:ascii="Times New Roman" w:eastAsia="Times New Roman" w:hAnsi="Times New Roman" w:cs="Times New Roman"/>
              <w:color w:val="auto"/>
              <w:lang w:val="en-US" w:eastAsia="en-US"/>
            </w:rPr>
            <w:commentReference w:id="5"/>
          </w:r>
        </w:p>
        <w:p w14:paraId="703FD9C3" w14:textId="55480355" w:rsidR="0071449C" w:rsidRDefault="00E5155D">
          <w:pPr>
            <w:pStyle w:val="Inhopg1"/>
            <w:rPr>
              <w:rFonts w:cstheme="minorBidi"/>
              <w:noProof/>
              <w:kern w:val="2"/>
              <w:sz w:val="24"/>
              <w:szCs w:val="24"/>
              <w14:ligatures w14:val="standardContextual"/>
            </w:rPr>
          </w:pPr>
          <w:r w:rsidRPr="00584C87">
            <w:fldChar w:fldCharType="begin"/>
          </w:r>
          <w:r w:rsidRPr="00584C87">
            <w:instrText xml:space="preserve"> TOC \o "1-3" \h \z \u </w:instrText>
          </w:r>
          <w:r w:rsidRPr="00584C87">
            <w:fldChar w:fldCharType="separate"/>
          </w:r>
          <w:hyperlink w:anchor="_Toc189483240" w:history="1">
            <w:r w:rsidR="0071449C" w:rsidRPr="00443ABC">
              <w:rPr>
                <w:rStyle w:val="Hyperlink"/>
                <w:noProof/>
              </w:rPr>
              <w:t>INTRODUCTIE</w:t>
            </w:r>
            <w:r w:rsidR="0071449C">
              <w:rPr>
                <w:noProof/>
                <w:webHidden/>
              </w:rPr>
              <w:tab/>
            </w:r>
            <w:r w:rsidR="0071449C">
              <w:rPr>
                <w:noProof/>
                <w:webHidden/>
              </w:rPr>
              <w:fldChar w:fldCharType="begin"/>
            </w:r>
            <w:r w:rsidR="0071449C">
              <w:rPr>
                <w:noProof/>
                <w:webHidden/>
              </w:rPr>
              <w:instrText xml:space="preserve"> PAGEREF _Toc189483240 \h </w:instrText>
            </w:r>
            <w:r w:rsidR="0071449C">
              <w:rPr>
                <w:noProof/>
                <w:webHidden/>
              </w:rPr>
            </w:r>
            <w:r w:rsidR="0071449C">
              <w:rPr>
                <w:noProof/>
                <w:webHidden/>
              </w:rPr>
              <w:fldChar w:fldCharType="separate"/>
            </w:r>
            <w:r w:rsidR="0071449C">
              <w:rPr>
                <w:noProof/>
                <w:webHidden/>
              </w:rPr>
              <w:t>4</w:t>
            </w:r>
            <w:r w:rsidR="0071449C">
              <w:rPr>
                <w:noProof/>
                <w:webHidden/>
              </w:rPr>
              <w:fldChar w:fldCharType="end"/>
            </w:r>
          </w:hyperlink>
        </w:p>
        <w:p w14:paraId="5C92050D" w14:textId="1999DBCC" w:rsidR="0071449C" w:rsidRDefault="0071449C">
          <w:pPr>
            <w:pStyle w:val="Inhopg1"/>
            <w:rPr>
              <w:rFonts w:cstheme="minorBidi"/>
              <w:noProof/>
              <w:kern w:val="2"/>
              <w:sz w:val="24"/>
              <w:szCs w:val="24"/>
              <w14:ligatures w14:val="standardContextual"/>
            </w:rPr>
          </w:pPr>
          <w:hyperlink w:anchor="_Toc189483241" w:history="1">
            <w:r w:rsidRPr="00443ABC">
              <w:rPr>
                <w:rStyle w:val="Hyperlink"/>
                <w:noProof/>
              </w:rPr>
              <w:t>Algemene voorwaarden voor oncologische zorg</w:t>
            </w:r>
            <w:r>
              <w:rPr>
                <w:noProof/>
                <w:webHidden/>
              </w:rPr>
              <w:tab/>
            </w:r>
            <w:r>
              <w:rPr>
                <w:noProof/>
                <w:webHidden/>
              </w:rPr>
              <w:fldChar w:fldCharType="begin"/>
            </w:r>
            <w:r>
              <w:rPr>
                <w:noProof/>
                <w:webHidden/>
              </w:rPr>
              <w:instrText xml:space="preserve"> PAGEREF _Toc189483241 \h </w:instrText>
            </w:r>
            <w:r>
              <w:rPr>
                <w:noProof/>
                <w:webHidden/>
              </w:rPr>
            </w:r>
            <w:r>
              <w:rPr>
                <w:noProof/>
                <w:webHidden/>
              </w:rPr>
              <w:fldChar w:fldCharType="separate"/>
            </w:r>
            <w:r>
              <w:rPr>
                <w:noProof/>
                <w:webHidden/>
              </w:rPr>
              <w:t>5</w:t>
            </w:r>
            <w:r>
              <w:rPr>
                <w:noProof/>
                <w:webHidden/>
              </w:rPr>
              <w:fldChar w:fldCharType="end"/>
            </w:r>
          </w:hyperlink>
        </w:p>
        <w:p w14:paraId="68D89D43" w14:textId="374336E2" w:rsidR="0071449C" w:rsidRDefault="0071449C">
          <w:pPr>
            <w:pStyle w:val="Inhopg2"/>
            <w:rPr>
              <w:rFonts w:cstheme="minorBidi"/>
              <w:noProof/>
              <w:kern w:val="2"/>
              <w:sz w:val="24"/>
              <w:szCs w:val="24"/>
              <w14:ligatures w14:val="standardContextual"/>
            </w:rPr>
          </w:pPr>
          <w:hyperlink w:anchor="_Toc189483242" w:history="1">
            <w:r w:rsidRPr="00443ABC">
              <w:rPr>
                <w:rStyle w:val="Hyperlink"/>
                <w:noProof/>
              </w:rPr>
              <w:t>Informatie en organisatie</w:t>
            </w:r>
            <w:r>
              <w:rPr>
                <w:noProof/>
                <w:webHidden/>
              </w:rPr>
              <w:tab/>
            </w:r>
            <w:r>
              <w:rPr>
                <w:noProof/>
                <w:webHidden/>
              </w:rPr>
              <w:fldChar w:fldCharType="begin"/>
            </w:r>
            <w:r>
              <w:rPr>
                <w:noProof/>
                <w:webHidden/>
              </w:rPr>
              <w:instrText xml:space="preserve"> PAGEREF _Toc189483242 \h </w:instrText>
            </w:r>
            <w:r>
              <w:rPr>
                <w:noProof/>
                <w:webHidden/>
              </w:rPr>
            </w:r>
            <w:r>
              <w:rPr>
                <w:noProof/>
                <w:webHidden/>
              </w:rPr>
              <w:fldChar w:fldCharType="separate"/>
            </w:r>
            <w:r>
              <w:rPr>
                <w:noProof/>
                <w:webHidden/>
              </w:rPr>
              <w:t>5</w:t>
            </w:r>
            <w:r>
              <w:rPr>
                <w:noProof/>
                <w:webHidden/>
              </w:rPr>
              <w:fldChar w:fldCharType="end"/>
            </w:r>
          </w:hyperlink>
        </w:p>
        <w:p w14:paraId="5915EF80" w14:textId="6D4E2C05" w:rsidR="0071449C" w:rsidRDefault="0071449C">
          <w:pPr>
            <w:pStyle w:val="Inhopg2"/>
            <w:rPr>
              <w:rFonts w:cstheme="minorBidi"/>
              <w:noProof/>
              <w:kern w:val="2"/>
              <w:sz w:val="24"/>
              <w:szCs w:val="24"/>
              <w14:ligatures w14:val="standardContextual"/>
            </w:rPr>
          </w:pPr>
          <w:hyperlink w:anchor="_Toc189483243" w:history="1">
            <w:r w:rsidRPr="00443ABC">
              <w:rPr>
                <w:rStyle w:val="Hyperlink"/>
                <w:noProof/>
              </w:rPr>
              <w:t>Faciliteiten</w:t>
            </w:r>
            <w:r>
              <w:rPr>
                <w:noProof/>
                <w:webHidden/>
              </w:rPr>
              <w:tab/>
            </w:r>
            <w:r>
              <w:rPr>
                <w:noProof/>
                <w:webHidden/>
              </w:rPr>
              <w:fldChar w:fldCharType="begin"/>
            </w:r>
            <w:r>
              <w:rPr>
                <w:noProof/>
                <w:webHidden/>
              </w:rPr>
              <w:instrText xml:space="preserve"> PAGEREF _Toc189483243 \h </w:instrText>
            </w:r>
            <w:r>
              <w:rPr>
                <w:noProof/>
                <w:webHidden/>
              </w:rPr>
            </w:r>
            <w:r>
              <w:rPr>
                <w:noProof/>
                <w:webHidden/>
              </w:rPr>
              <w:fldChar w:fldCharType="separate"/>
            </w:r>
            <w:r>
              <w:rPr>
                <w:noProof/>
                <w:webHidden/>
              </w:rPr>
              <w:t>8</w:t>
            </w:r>
            <w:r>
              <w:rPr>
                <w:noProof/>
                <w:webHidden/>
              </w:rPr>
              <w:fldChar w:fldCharType="end"/>
            </w:r>
          </w:hyperlink>
        </w:p>
        <w:p w14:paraId="3991EB60" w14:textId="084B3084" w:rsidR="0071449C" w:rsidRDefault="0071449C">
          <w:pPr>
            <w:pStyle w:val="Inhopg2"/>
            <w:rPr>
              <w:rFonts w:cstheme="minorBidi"/>
              <w:noProof/>
              <w:kern w:val="2"/>
              <w:sz w:val="24"/>
              <w:szCs w:val="24"/>
              <w14:ligatures w14:val="standardContextual"/>
            </w:rPr>
          </w:pPr>
          <w:hyperlink w:anchor="_Toc189483244" w:history="1">
            <w:r w:rsidRPr="00443ABC">
              <w:rPr>
                <w:rStyle w:val="Hyperlink"/>
                <w:noProof/>
              </w:rPr>
              <w:t>Therapie en onderzoek</w:t>
            </w:r>
            <w:r>
              <w:rPr>
                <w:noProof/>
                <w:webHidden/>
              </w:rPr>
              <w:tab/>
            </w:r>
            <w:r>
              <w:rPr>
                <w:noProof/>
                <w:webHidden/>
              </w:rPr>
              <w:fldChar w:fldCharType="begin"/>
            </w:r>
            <w:r>
              <w:rPr>
                <w:noProof/>
                <w:webHidden/>
              </w:rPr>
              <w:instrText xml:space="preserve"> PAGEREF _Toc189483244 \h </w:instrText>
            </w:r>
            <w:r>
              <w:rPr>
                <w:noProof/>
                <w:webHidden/>
              </w:rPr>
            </w:r>
            <w:r>
              <w:rPr>
                <w:noProof/>
                <w:webHidden/>
              </w:rPr>
              <w:fldChar w:fldCharType="separate"/>
            </w:r>
            <w:r>
              <w:rPr>
                <w:noProof/>
                <w:webHidden/>
              </w:rPr>
              <w:t>12</w:t>
            </w:r>
            <w:r>
              <w:rPr>
                <w:noProof/>
                <w:webHidden/>
              </w:rPr>
              <w:fldChar w:fldCharType="end"/>
            </w:r>
          </w:hyperlink>
        </w:p>
        <w:p w14:paraId="2DFF8E9A" w14:textId="02A05C3B" w:rsidR="0071449C" w:rsidRDefault="0071449C">
          <w:pPr>
            <w:pStyle w:val="Inhopg1"/>
            <w:rPr>
              <w:rFonts w:cstheme="minorBidi"/>
              <w:noProof/>
              <w:kern w:val="2"/>
              <w:sz w:val="24"/>
              <w:szCs w:val="24"/>
              <w14:ligatures w14:val="standardContextual"/>
            </w:rPr>
          </w:pPr>
          <w:hyperlink w:anchor="_Toc189483245" w:history="1">
            <w:r w:rsidRPr="00443ABC">
              <w:rPr>
                <w:rStyle w:val="Hyperlink"/>
                <w:noProof/>
              </w:rPr>
              <w:t>Voorwaarden voor oncologische zorg in netwerken</w:t>
            </w:r>
            <w:r>
              <w:rPr>
                <w:noProof/>
                <w:webHidden/>
              </w:rPr>
              <w:tab/>
            </w:r>
            <w:r>
              <w:rPr>
                <w:noProof/>
                <w:webHidden/>
              </w:rPr>
              <w:fldChar w:fldCharType="begin"/>
            </w:r>
            <w:r>
              <w:rPr>
                <w:noProof/>
                <w:webHidden/>
              </w:rPr>
              <w:instrText xml:space="preserve"> PAGEREF _Toc189483245 \h </w:instrText>
            </w:r>
            <w:r>
              <w:rPr>
                <w:noProof/>
                <w:webHidden/>
              </w:rPr>
            </w:r>
            <w:r>
              <w:rPr>
                <w:noProof/>
                <w:webHidden/>
              </w:rPr>
              <w:fldChar w:fldCharType="separate"/>
            </w:r>
            <w:r>
              <w:rPr>
                <w:noProof/>
                <w:webHidden/>
              </w:rPr>
              <w:t>14</w:t>
            </w:r>
            <w:r>
              <w:rPr>
                <w:noProof/>
                <w:webHidden/>
              </w:rPr>
              <w:fldChar w:fldCharType="end"/>
            </w:r>
          </w:hyperlink>
        </w:p>
        <w:p w14:paraId="400E83C9" w14:textId="0C2728B4" w:rsidR="0071449C" w:rsidRDefault="0071449C">
          <w:pPr>
            <w:pStyle w:val="Inhopg1"/>
            <w:rPr>
              <w:rFonts w:cstheme="minorBidi"/>
              <w:noProof/>
              <w:kern w:val="2"/>
              <w:sz w:val="24"/>
              <w:szCs w:val="24"/>
              <w14:ligatures w14:val="standardContextual"/>
            </w:rPr>
          </w:pPr>
          <w:hyperlink w:anchor="_Toc189483246" w:history="1">
            <w:r w:rsidRPr="00443ABC">
              <w:rPr>
                <w:rStyle w:val="Hyperlink"/>
                <w:noProof/>
              </w:rPr>
              <w:t>Voorwaarden voor oncologische zorg van specifieke tumortypen</w:t>
            </w:r>
            <w:r>
              <w:rPr>
                <w:noProof/>
                <w:webHidden/>
              </w:rPr>
              <w:tab/>
            </w:r>
            <w:r>
              <w:rPr>
                <w:noProof/>
                <w:webHidden/>
              </w:rPr>
              <w:fldChar w:fldCharType="begin"/>
            </w:r>
            <w:r>
              <w:rPr>
                <w:noProof/>
                <w:webHidden/>
              </w:rPr>
              <w:instrText xml:space="preserve"> PAGEREF _Toc189483246 \h </w:instrText>
            </w:r>
            <w:r>
              <w:rPr>
                <w:noProof/>
                <w:webHidden/>
              </w:rPr>
            </w:r>
            <w:r>
              <w:rPr>
                <w:noProof/>
                <w:webHidden/>
              </w:rPr>
              <w:fldChar w:fldCharType="separate"/>
            </w:r>
            <w:r>
              <w:rPr>
                <w:noProof/>
                <w:webHidden/>
              </w:rPr>
              <w:t>19</w:t>
            </w:r>
            <w:r>
              <w:rPr>
                <w:noProof/>
                <w:webHidden/>
              </w:rPr>
              <w:fldChar w:fldCharType="end"/>
            </w:r>
          </w:hyperlink>
        </w:p>
        <w:p w14:paraId="07E287B2" w14:textId="128B31BD" w:rsidR="0071449C" w:rsidRDefault="0071449C">
          <w:pPr>
            <w:pStyle w:val="Inhopg2"/>
            <w:rPr>
              <w:rFonts w:cstheme="minorBidi"/>
              <w:noProof/>
              <w:kern w:val="2"/>
              <w:sz w:val="24"/>
              <w:szCs w:val="24"/>
              <w14:ligatures w14:val="standardContextual"/>
            </w:rPr>
          </w:pPr>
          <w:hyperlink w:anchor="_Toc189483247" w:history="1">
            <w:r w:rsidRPr="00443ABC">
              <w:rPr>
                <w:rStyle w:val="Hyperlink"/>
                <w:noProof/>
              </w:rPr>
              <w:t>BOT EN WEKE DELEN TUMOREN</w:t>
            </w:r>
            <w:r>
              <w:rPr>
                <w:noProof/>
                <w:webHidden/>
              </w:rPr>
              <w:tab/>
            </w:r>
            <w:r>
              <w:rPr>
                <w:noProof/>
                <w:webHidden/>
              </w:rPr>
              <w:fldChar w:fldCharType="begin"/>
            </w:r>
            <w:r>
              <w:rPr>
                <w:noProof/>
                <w:webHidden/>
              </w:rPr>
              <w:instrText xml:space="preserve"> PAGEREF _Toc189483247 \h </w:instrText>
            </w:r>
            <w:r>
              <w:rPr>
                <w:noProof/>
                <w:webHidden/>
              </w:rPr>
            </w:r>
            <w:r>
              <w:rPr>
                <w:noProof/>
                <w:webHidden/>
              </w:rPr>
              <w:fldChar w:fldCharType="separate"/>
            </w:r>
            <w:r>
              <w:rPr>
                <w:noProof/>
                <w:webHidden/>
              </w:rPr>
              <w:t>19</w:t>
            </w:r>
            <w:r>
              <w:rPr>
                <w:noProof/>
                <w:webHidden/>
              </w:rPr>
              <w:fldChar w:fldCharType="end"/>
            </w:r>
          </w:hyperlink>
        </w:p>
        <w:p w14:paraId="187C6AB1" w14:textId="1E27CC1F" w:rsidR="0071449C" w:rsidRDefault="0071449C">
          <w:pPr>
            <w:pStyle w:val="Inhopg3"/>
            <w:tabs>
              <w:tab w:val="right" w:leader="dot" w:pos="9016"/>
            </w:tabs>
            <w:rPr>
              <w:rFonts w:cstheme="minorBidi"/>
              <w:noProof/>
              <w:kern w:val="2"/>
              <w:sz w:val="24"/>
              <w:szCs w:val="24"/>
              <w14:ligatures w14:val="standardContextual"/>
            </w:rPr>
          </w:pPr>
          <w:hyperlink w:anchor="_Toc189483248" w:history="1">
            <w:r w:rsidRPr="00443ABC">
              <w:rPr>
                <w:rStyle w:val="Hyperlink"/>
                <w:noProof/>
              </w:rPr>
              <w:t>Bottumoren</w:t>
            </w:r>
            <w:r>
              <w:rPr>
                <w:noProof/>
                <w:webHidden/>
              </w:rPr>
              <w:tab/>
            </w:r>
            <w:r>
              <w:rPr>
                <w:noProof/>
                <w:webHidden/>
              </w:rPr>
              <w:fldChar w:fldCharType="begin"/>
            </w:r>
            <w:r>
              <w:rPr>
                <w:noProof/>
                <w:webHidden/>
              </w:rPr>
              <w:instrText xml:space="preserve"> PAGEREF _Toc189483248 \h </w:instrText>
            </w:r>
            <w:r>
              <w:rPr>
                <w:noProof/>
                <w:webHidden/>
              </w:rPr>
            </w:r>
            <w:r>
              <w:rPr>
                <w:noProof/>
                <w:webHidden/>
              </w:rPr>
              <w:fldChar w:fldCharType="separate"/>
            </w:r>
            <w:r>
              <w:rPr>
                <w:noProof/>
                <w:webHidden/>
              </w:rPr>
              <w:t>19</w:t>
            </w:r>
            <w:r>
              <w:rPr>
                <w:noProof/>
                <w:webHidden/>
              </w:rPr>
              <w:fldChar w:fldCharType="end"/>
            </w:r>
          </w:hyperlink>
        </w:p>
        <w:p w14:paraId="7815D686" w14:textId="5009455C" w:rsidR="0071449C" w:rsidRDefault="0071449C">
          <w:pPr>
            <w:pStyle w:val="Inhopg3"/>
            <w:tabs>
              <w:tab w:val="right" w:leader="dot" w:pos="9016"/>
            </w:tabs>
            <w:rPr>
              <w:rFonts w:cstheme="minorBidi"/>
              <w:noProof/>
              <w:kern w:val="2"/>
              <w:sz w:val="24"/>
              <w:szCs w:val="24"/>
              <w14:ligatures w14:val="standardContextual"/>
            </w:rPr>
          </w:pPr>
          <w:hyperlink w:anchor="_Toc189483249" w:history="1">
            <w:r w:rsidRPr="00443ABC">
              <w:rPr>
                <w:rStyle w:val="Hyperlink"/>
                <w:noProof/>
              </w:rPr>
              <w:t>Intermediaire en maligne weke delen tumoren</w:t>
            </w:r>
            <w:r>
              <w:rPr>
                <w:noProof/>
                <w:webHidden/>
              </w:rPr>
              <w:tab/>
            </w:r>
            <w:r>
              <w:rPr>
                <w:noProof/>
                <w:webHidden/>
              </w:rPr>
              <w:fldChar w:fldCharType="begin"/>
            </w:r>
            <w:r>
              <w:rPr>
                <w:noProof/>
                <w:webHidden/>
              </w:rPr>
              <w:instrText xml:space="preserve"> PAGEREF _Toc189483249 \h </w:instrText>
            </w:r>
            <w:r>
              <w:rPr>
                <w:noProof/>
                <w:webHidden/>
              </w:rPr>
            </w:r>
            <w:r>
              <w:rPr>
                <w:noProof/>
                <w:webHidden/>
              </w:rPr>
              <w:fldChar w:fldCharType="separate"/>
            </w:r>
            <w:r>
              <w:rPr>
                <w:noProof/>
                <w:webHidden/>
              </w:rPr>
              <w:t>19</w:t>
            </w:r>
            <w:r>
              <w:rPr>
                <w:noProof/>
                <w:webHidden/>
              </w:rPr>
              <w:fldChar w:fldCharType="end"/>
            </w:r>
          </w:hyperlink>
        </w:p>
        <w:p w14:paraId="78D3C4CB" w14:textId="5F9839C9" w:rsidR="0071449C" w:rsidRDefault="0071449C">
          <w:pPr>
            <w:pStyle w:val="Inhopg2"/>
            <w:rPr>
              <w:rFonts w:cstheme="minorBidi"/>
              <w:noProof/>
              <w:kern w:val="2"/>
              <w:sz w:val="24"/>
              <w:szCs w:val="24"/>
              <w14:ligatures w14:val="standardContextual"/>
            </w:rPr>
          </w:pPr>
          <w:hyperlink w:anchor="_Toc189483250" w:history="1">
            <w:r w:rsidRPr="00443ABC">
              <w:rPr>
                <w:rStyle w:val="Hyperlink"/>
                <w:noProof/>
              </w:rPr>
              <w:t>HUIDTUMOREN</w:t>
            </w:r>
            <w:r>
              <w:rPr>
                <w:noProof/>
                <w:webHidden/>
              </w:rPr>
              <w:tab/>
            </w:r>
            <w:r>
              <w:rPr>
                <w:noProof/>
                <w:webHidden/>
              </w:rPr>
              <w:fldChar w:fldCharType="begin"/>
            </w:r>
            <w:r>
              <w:rPr>
                <w:noProof/>
                <w:webHidden/>
              </w:rPr>
              <w:instrText xml:space="preserve"> PAGEREF _Toc189483250 \h </w:instrText>
            </w:r>
            <w:r>
              <w:rPr>
                <w:noProof/>
                <w:webHidden/>
              </w:rPr>
            </w:r>
            <w:r>
              <w:rPr>
                <w:noProof/>
                <w:webHidden/>
              </w:rPr>
              <w:fldChar w:fldCharType="separate"/>
            </w:r>
            <w:r>
              <w:rPr>
                <w:noProof/>
                <w:webHidden/>
              </w:rPr>
              <w:t>20</w:t>
            </w:r>
            <w:r>
              <w:rPr>
                <w:noProof/>
                <w:webHidden/>
              </w:rPr>
              <w:fldChar w:fldCharType="end"/>
            </w:r>
          </w:hyperlink>
        </w:p>
        <w:p w14:paraId="6F319229" w14:textId="40DC3035" w:rsidR="0071449C" w:rsidRDefault="0071449C">
          <w:pPr>
            <w:pStyle w:val="Inhopg3"/>
            <w:tabs>
              <w:tab w:val="right" w:leader="dot" w:pos="9016"/>
            </w:tabs>
            <w:rPr>
              <w:rFonts w:cstheme="minorBidi"/>
              <w:noProof/>
              <w:kern w:val="2"/>
              <w:sz w:val="24"/>
              <w:szCs w:val="24"/>
              <w14:ligatures w14:val="standardContextual"/>
            </w:rPr>
          </w:pPr>
          <w:hyperlink w:anchor="_Toc189483251" w:history="1">
            <w:r w:rsidRPr="00443ABC">
              <w:rPr>
                <w:rStyle w:val="Hyperlink"/>
                <w:noProof/>
              </w:rPr>
              <w:t>Melanoom</w:t>
            </w:r>
            <w:r>
              <w:rPr>
                <w:noProof/>
                <w:webHidden/>
              </w:rPr>
              <w:tab/>
            </w:r>
            <w:r>
              <w:rPr>
                <w:noProof/>
                <w:webHidden/>
              </w:rPr>
              <w:fldChar w:fldCharType="begin"/>
            </w:r>
            <w:r>
              <w:rPr>
                <w:noProof/>
                <w:webHidden/>
              </w:rPr>
              <w:instrText xml:space="preserve"> PAGEREF _Toc189483251 \h </w:instrText>
            </w:r>
            <w:r>
              <w:rPr>
                <w:noProof/>
                <w:webHidden/>
              </w:rPr>
            </w:r>
            <w:r>
              <w:rPr>
                <w:noProof/>
                <w:webHidden/>
              </w:rPr>
              <w:fldChar w:fldCharType="separate"/>
            </w:r>
            <w:r>
              <w:rPr>
                <w:noProof/>
                <w:webHidden/>
              </w:rPr>
              <w:t>20</w:t>
            </w:r>
            <w:r>
              <w:rPr>
                <w:noProof/>
                <w:webHidden/>
              </w:rPr>
              <w:fldChar w:fldCharType="end"/>
            </w:r>
          </w:hyperlink>
        </w:p>
        <w:p w14:paraId="5BC116D2" w14:textId="1A6EB085" w:rsidR="0071449C" w:rsidRDefault="0071449C">
          <w:pPr>
            <w:pStyle w:val="Inhopg2"/>
            <w:rPr>
              <w:rFonts w:cstheme="minorBidi"/>
              <w:noProof/>
              <w:kern w:val="2"/>
              <w:sz w:val="24"/>
              <w:szCs w:val="24"/>
              <w14:ligatures w14:val="standardContextual"/>
            </w:rPr>
          </w:pPr>
          <w:hyperlink w:anchor="_Toc189483252" w:history="1">
            <w:r w:rsidRPr="00443ABC">
              <w:rPr>
                <w:rStyle w:val="Hyperlink"/>
                <w:noProof/>
              </w:rPr>
              <w:t>ENDOCRIENE EN NEURO-ENDOCRIENE TUMOREN</w:t>
            </w:r>
            <w:r>
              <w:rPr>
                <w:noProof/>
                <w:webHidden/>
              </w:rPr>
              <w:tab/>
            </w:r>
            <w:r>
              <w:rPr>
                <w:noProof/>
                <w:webHidden/>
              </w:rPr>
              <w:fldChar w:fldCharType="begin"/>
            </w:r>
            <w:r>
              <w:rPr>
                <w:noProof/>
                <w:webHidden/>
              </w:rPr>
              <w:instrText xml:space="preserve"> PAGEREF _Toc189483252 \h </w:instrText>
            </w:r>
            <w:r>
              <w:rPr>
                <w:noProof/>
                <w:webHidden/>
              </w:rPr>
            </w:r>
            <w:r>
              <w:rPr>
                <w:noProof/>
                <w:webHidden/>
              </w:rPr>
              <w:fldChar w:fldCharType="separate"/>
            </w:r>
            <w:r>
              <w:rPr>
                <w:noProof/>
                <w:webHidden/>
              </w:rPr>
              <w:t>22</w:t>
            </w:r>
            <w:r>
              <w:rPr>
                <w:noProof/>
                <w:webHidden/>
              </w:rPr>
              <w:fldChar w:fldCharType="end"/>
            </w:r>
          </w:hyperlink>
        </w:p>
        <w:p w14:paraId="19954DBC" w14:textId="3987E435" w:rsidR="0071449C" w:rsidRDefault="0071449C">
          <w:pPr>
            <w:pStyle w:val="Inhopg3"/>
            <w:tabs>
              <w:tab w:val="right" w:leader="dot" w:pos="9016"/>
            </w:tabs>
            <w:rPr>
              <w:rFonts w:cstheme="minorBidi"/>
              <w:noProof/>
              <w:kern w:val="2"/>
              <w:sz w:val="24"/>
              <w:szCs w:val="24"/>
              <w14:ligatures w14:val="standardContextual"/>
            </w:rPr>
          </w:pPr>
          <w:hyperlink w:anchor="_Toc189483253" w:history="1">
            <w:r w:rsidRPr="00443ABC">
              <w:rPr>
                <w:rStyle w:val="Hyperlink"/>
                <w:noProof/>
              </w:rPr>
              <w:t>Neuro-endocriene tumoren</w:t>
            </w:r>
            <w:r>
              <w:rPr>
                <w:noProof/>
                <w:webHidden/>
              </w:rPr>
              <w:tab/>
            </w:r>
            <w:r>
              <w:rPr>
                <w:noProof/>
                <w:webHidden/>
              </w:rPr>
              <w:fldChar w:fldCharType="begin"/>
            </w:r>
            <w:r>
              <w:rPr>
                <w:noProof/>
                <w:webHidden/>
              </w:rPr>
              <w:instrText xml:space="preserve"> PAGEREF _Toc189483253 \h </w:instrText>
            </w:r>
            <w:r>
              <w:rPr>
                <w:noProof/>
                <w:webHidden/>
              </w:rPr>
            </w:r>
            <w:r>
              <w:rPr>
                <w:noProof/>
                <w:webHidden/>
              </w:rPr>
              <w:fldChar w:fldCharType="separate"/>
            </w:r>
            <w:r>
              <w:rPr>
                <w:noProof/>
                <w:webHidden/>
              </w:rPr>
              <w:t>22</w:t>
            </w:r>
            <w:r>
              <w:rPr>
                <w:noProof/>
                <w:webHidden/>
              </w:rPr>
              <w:fldChar w:fldCharType="end"/>
            </w:r>
          </w:hyperlink>
        </w:p>
        <w:p w14:paraId="0FD3D7CD" w14:textId="200D815C" w:rsidR="0071449C" w:rsidRDefault="0071449C">
          <w:pPr>
            <w:pStyle w:val="Inhopg3"/>
            <w:tabs>
              <w:tab w:val="right" w:leader="dot" w:pos="9016"/>
            </w:tabs>
            <w:rPr>
              <w:rFonts w:cstheme="minorBidi"/>
              <w:noProof/>
              <w:kern w:val="2"/>
              <w:sz w:val="24"/>
              <w:szCs w:val="24"/>
              <w14:ligatures w14:val="standardContextual"/>
            </w:rPr>
          </w:pPr>
          <w:hyperlink w:anchor="_Toc189483254" w:history="1">
            <w:r w:rsidRPr="00443ABC">
              <w:rPr>
                <w:rStyle w:val="Hyperlink"/>
                <w:noProof/>
                <w:shd w:val="clear" w:color="auto" w:fill="FFFFFF"/>
              </w:rPr>
              <w:t>Schildkliercarcinoom</w:t>
            </w:r>
            <w:r>
              <w:rPr>
                <w:noProof/>
                <w:webHidden/>
              </w:rPr>
              <w:tab/>
            </w:r>
            <w:r>
              <w:rPr>
                <w:noProof/>
                <w:webHidden/>
              </w:rPr>
              <w:fldChar w:fldCharType="begin"/>
            </w:r>
            <w:r>
              <w:rPr>
                <w:noProof/>
                <w:webHidden/>
              </w:rPr>
              <w:instrText xml:space="preserve"> PAGEREF _Toc189483254 \h </w:instrText>
            </w:r>
            <w:r>
              <w:rPr>
                <w:noProof/>
                <w:webHidden/>
              </w:rPr>
            </w:r>
            <w:r>
              <w:rPr>
                <w:noProof/>
                <w:webHidden/>
              </w:rPr>
              <w:fldChar w:fldCharType="separate"/>
            </w:r>
            <w:r>
              <w:rPr>
                <w:noProof/>
                <w:webHidden/>
              </w:rPr>
              <w:t>23</w:t>
            </w:r>
            <w:r>
              <w:rPr>
                <w:noProof/>
                <w:webHidden/>
              </w:rPr>
              <w:fldChar w:fldCharType="end"/>
            </w:r>
          </w:hyperlink>
        </w:p>
        <w:p w14:paraId="4D0A9748" w14:textId="7B08389C" w:rsidR="0071449C" w:rsidRDefault="0071449C">
          <w:pPr>
            <w:pStyle w:val="Inhopg3"/>
            <w:tabs>
              <w:tab w:val="right" w:leader="dot" w:pos="9016"/>
            </w:tabs>
            <w:rPr>
              <w:rFonts w:cstheme="minorBidi"/>
              <w:noProof/>
              <w:kern w:val="2"/>
              <w:sz w:val="24"/>
              <w:szCs w:val="24"/>
              <w14:ligatures w14:val="standardContextual"/>
            </w:rPr>
          </w:pPr>
          <w:hyperlink w:anchor="_Toc189483255" w:history="1">
            <w:r w:rsidRPr="00443ABC">
              <w:rPr>
                <w:rStyle w:val="Hyperlink"/>
                <w:noProof/>
                <w:shd w:val="clear" w:color="auto" w:fill="FFFFFF"/>
              </w:rPr>
              <w:t>Bijniertumoren</w:t>
            </w:r>
            <w:r>
              <w:rPr>
                <w:noProof/>
                <w:webHidden/>
              </w:rPr>
              <w:tab/>
            </w:r>
            <w:r>
              <w:rPr>
                <w:noProof/>
                <w:webHidden/>
              </w:rPr>
              <w:fldChar w:fldCharType="begin"/>
            </w:r>
            <w:r>
              <w:rPr>
                <w:noProof/>
                <w:webHidden/>
              </w:rPr>
              <w:instrText xml:space="preserve"> PAGEREF _Toc189483255 \h </w:instrText>
            </w:r>
            <w:r>
              <w:rPr>
                <w:noProof/>
                <w:webHidden/>
              </w:rPr>
            </w:r>
            <w:r>
              <w:rPr>
                <w:noProof/>
                <w:webHidden/>
              </w:rPr>
              <w:fldChar w:fldCharType="separate"/>
            </w:r>
            <w:r>
              <w:rPr>
                <w:noProof/>
                <w:webHidden/>
              </w:rPr>
              <w:t>24</w:t>
            </w:r>
            <w:r>
              <w:rPr>
                <w:noProof/>
                <w:webHidden/>
              </w:rPr>
              <w:fldChar w:fldCharType="end"/>
            </w:r>
          </w:hyperlink>
        </w:p>
        <w:p w14:paraId="2A5A8DC2" w14:textId="12E7E83C" w:rsidR="0071449C" w:rsidRDefault="0071449C">
          <w:pPr>
            <w:pStyle w:val="Inhopg3"/>
            <w:tabs>
              <w:tab w:val="right" w:leader="dot" w:pos="9016"/>
            </w:tabs>
            <w:rPr>
              <w:rFonts w:cstheme="minorBidi"/>
              <w:noProof/>
              <w:kern w:val="2"/>
              <w:sz w:val="24"/>
              <w:szCs w:val="24"/>
              <w14:ligatures w14:val="standardContextual"/>
            </w:rPr>
          </w:pPr>
          <w:hyperlink w:anchor="_Toc189483256" w:history="1">
            <w:r w:rsidRPr="00443ABC">
              <w:rPr>
                <w:rStyle w:val="Hyperlink"/>
                <w:noProof/>
                <w:shd w:val="clear" w:color="auto" w:fill="FFFFFF"/>
              </w:rPr>
              <w:t>Overige endocriene tumoren</w:t>
            </w:r>
            <w:r>
              <w:rPr>
                <w:noProof/>
                <w:webHidden/>
              </w:rPr>
              <w:tab/>
            </w:r>
            <w:r>
              <w:rPr>
                <w:noProof/>
                <w:webHidden/>
              </w:rPr>
              <w:fldChar w:fldCharType="begin"/>
            </w:r>
            <w:r>
              <w:rPr>
                <w:noProof/>
                <w:webHidden/>
              </w:rPr>
              <w:instrText xml:space="preserve"> PAGEREF _Toc189483256 \h </w:instrText>
            </w:r>
            <w:r>
              <w:rPr>
                <w:noProof/>
                <w:webHidden/>
              </w:rPr>
            </w:r>
            <w:r>
              <w:rPr>
                <w:noProof/>
                <w:webHidden/>
              </w:rPr>
              <w:fldChar w:fldCharType="separate"/>
            </w:r>
            <w:r>
              <w:rPr>
                <w:noProof/>
                <w:webHidden/>
              </w:rPr>
              <w:t>24</w:t>
            </w:r>
            <w:r>
              <w:rPr>
                <w:noProof/>
                <w:webHidden/>
              </w:rPr>
              <w:fldChar w:fldCharType="end"/>
            </w:r>
          </w:hyperlink>
        </w:p>
        <w:p w14:paraId="6EFD14D4" w14:textId="7EB2F07D" w:rsidR="0071449C" w:rsidRDefault="0071449C">
          <w:pPr>
            <w:pStyle w:val="Inhopg2"/>
            <w:rPr>
              <w:rFonts w:cstheme="minorBidi"/>
              <w:noProof/>
              <w:kern w:val="2"/>
              <w:sz w:val="24"/>
              <w:szCs w:val="24"/>
              <w14:ligatures w14:val="standardContextual"/>
            </w:rPr>
          </w:pPr>
          <w:hyperlink w:anchor="_Toc189483257" w:history="1">
            <w:r w:rsidRPr="00443ABC">
              <w:rPr>
                <w:rStyle w:val="Hyperlink"/>
                <w:noProof/>
              </w:rPr>
              <w:t>GASTEROENTEROLOGISCHE TUMOREN</w:t>
            </w:r>
            <w:r>
              <w:rPr>
                <w:noProof/>
                <w:webHidden/>
              </w:rPr>
              <w:tab/>
            </w:r>
            <w:r>
              <w:rPr>
                <w:noProof/>
                <w:webHidden/>
              </w:rPr>
              <w:fldChar w:fldCharType="begin"/>
            </w:r>
            <w:r>
              <w:rPr>
                <w:noProof/>
                <w:webHidden/>
              </w:rPr>
              <w:instrText xml:space="preserve"> PAGEREF _Toc189483257 \h </w:instrText>
            </w:r>
            <w:r>
              <w:rPr>
                <w:noProof/>
                <w:webHidden/>
              </w:rPr>
            </w:r>
            <w:r>
              <w:rPr>
                <w:noProof/>
                <w:webHidden/>
              </w:rPr>
              <w:fldChar w:fldCharType="separate"/>
            </w:r>
            <w:r>
              <w:rPr>
                <w:noProof/>
                <w:webHidden/>
              </w:rPr>
              <w:t>24</w:t>
            </w:r>
            <w:r>
              <w:rPr>
                <w:noProof/>
                <w:webHidden/>
              </w:rPr>
              <w:fldChar w:fldCharType="end"/>
            </w:r>
          </w:hyperlink>
        </w:p>
        <w:p w14:paraId="7E15028C" w14:textId="568B0B20" w:rsidR="0071449C" w:rsidRDefault="0071449C">
          <w:pPr>
            <w:pStyle w:val="Inhopg3"/>
            <w:tabs>
              <w:tab w:val="right" w:leader="dot" w:pos="9016"/>
            </w:tabs>
            <w:rPr>
              <w:rFonts w:cstheme="minorBidi"/>
              <w:noProof/>
              <w:kern w:val="2"/>
              <w:sz w:val="24"/>
              <w:szCs w:val="24"/>
              <w14:ligatures w14:val="standardContextual"/>
            </w:rPr>
          </w:pPr>
          <w:hyperlink w:anchor="_Toc189483258" w:history="1">
            <w:r w:rsidRPr="00443ABC">
              <w:rPr>
                <w:rStyle w:val="Hyperlink"/>
                <w:noProof/>
              </w:rPr>
              <w:t>Oesophagus- en maagcarcinoom</w:t>
            </w:r>
            <w:r>
              <w:rPr>
                <w:noProof/>
                <w:webHidden/>
              </w:rPr>
              <w:tab/>
            </w:r>
            <w:r>
              <w:rPr>
                <w:noProof/>
                <w:webHidden/>
              </w:rPr>
              <w:fldChar w:fldCharType="begin"/>
            </w:r>
            <w:r>
              <w:rPr>
                <w:noProof/>
                <w:webHidden/>
              </w:rPr>
              <w:instrText xml:space="preserve"> PAGEREF _Toc189483258 \h </w:instrText>
            </w:r>
            <w:r>
              <w:rPr>
                <w:noProof/>
                <w:webHidden/>
              </w:rPr>
            </w:r>
            <w:r>
              <w:rPr>
                <w:noProof/>
                <w:webHidden/>
              </w:rPr>
              <w:fldChar w:fldCharType="separate"/>
            </w:r>
            <w:r>
              <w:rPr>
                <w:noProof/>
                <w:webHidden/>
              </w:rPr>
              <w:t>24</w:t>
            </w:r>
            <w:r>
              <w:rPr>
                <w:noProof/>
                <w:webHidden/>
              </w:rPr>
              <w:fldChar w:fldCharType="end"/>
            </w:r>
          </w:hyperlink>
        </w:p>
        <w:p w14:paraId="070FA6AE" w14:textId="56E25875" w:rsidR="0071449C" w:rsidRDefault="0071449C">
          <w:pPr>
            <w:pStyle w:val="Inhopg3"/>
            <w:tabs>
              <w:tab w:val="right" w:leader="dot" w:pos="9016"/>
            </w:tabs>
            <w:rPr>
              <w:rFonts w:cstheme="minorBidi"/>
              <w:noProof/>
              <w:kern w:val="2"/>
              <w:sz w:val="24"/>
              <w:szCs w:val="24"/>
              <w14:ligatures w14:val="standardContextual"/>
            </w:rPr>
          </w:pPr>
          <w:hyperlink w:anchor="_Toc189483259" w:history="1">
            <w:r w:rsidRPr="00443ABC">
              <w:rPr>
                <w:rStyle w:val="Hyperlink"/>
                <w:noProof/>
              </w:rPr>
              <w:t>Lever- en proximale galwegtumoren</w:t>
            </w:r>
            <w:r>
              <w:rPr>
                <w:noProof/>
                <w:webHidden/>
              </w:rPr>
              <w:tab/>
            </w:r>
            <w:r>
              <w:rPr>
                <w:noProof/>
                <w:webHidden/>
              </w:rPr>
              <w:fldChar w:fldCharType="begin"/>
            </w:r>
            <w:r>
              <w:rPr>
                <w:noProof/>
                <w:webHidden/>
              </w:rPr>
              <w:instrText xml:space="preserve"> PAGEREF _Toc189483259 \h </w:instrText>
            </w:r>
            <w:r>
              <w:rPr>
                <w:noProof/>
                <w:webHidden/>
              </w:rPr>
            </w:r>
            <w:r>
              <w:rPr>
                <w:noProof/>
                <w:webHidden/>
              </w:rPr>
              <w:fldChar w:fldCharType="separate"/>
            </w:r>
            <w:r>
              <w:rPr>
                <w:noProof/>
                <w:webHidden/>
              </w:rPr>
              <w:t>25</w:t>
            </w:r>
            <w:r>
              <w:rPr>
                <w:noProof/>
                <w:webHidden/>
              </w:rPr>
              <w:fldChar w:fldCharType="end"/>
            </w:r>
          </w:hyperlink>
        </w:p>
        <w:p w14:paraId="7E7A1163" w14:textId="5ADCF2B7" w:rsidR="0071449C" w:rsidRDefault="0071449C">
          <w:pPr>
            <w:pStyle w:val="Inhopg3"/>
            <w:tabs>
              <w:tab w:val="right" w:leader="dot" w:pos="9016"/>
            </w:tabs>
            <w:rPr>
              <w:rFonts w:cstheme="minorBidi"/>
              <w:noProof/>
              <w:kern w:val="2"/>
              <w:sz w:val="24"/>
              <w:szCs w:val="24"/>
              <w14:ligatures w14:val="standardContextual"/>
            </w:rPr>
          </w:pPr>
          <w:hyperlink w:anchor="_Toc189483260" w:history="1">
            <w:r w:rsidRPr="00443ABC">
              <w:rPr>
                <w:rStyle w:val="Hyperlink"/>
                <w:noProof/>
              </w:rPr>
              <w:t>Primaire levertumoren</w:t>
            </w:r>
            <w:r>
              <w:rPr>
                <w:noProof/>
                <w:webHidden/>
              </w:rPr>
              <w:tab/>
            </w:r>
            <w:r>
              <w:rPr>
                <w:noProof/>
                <w:webHidden/>
              </w:rPr>
              <w:fldChar w:fldCharType="begin"/>
            </w:r>
            <w:r>
              <w:rPr>
                <w:noProof/>
                <w:webHidden/>
              </w:rPr>
              <w:instrText xml:space="preserve"> PAGEREF _Toc189483260 \h </w:instrText>
            </w:r>
            <w:r>
              <w:rPr>
                <w:noProof/>
                <w:webHidden/>
              </w:rPr>
            </w:r>
            <w:r>
              <w:rPr>
                <w:noProof/>
                <w:webHidden/>
              </w:rPr>
              <w:fldChar w:fldCharType="separate"/>
            </w:r>
            <w:r>
              <w:rPr>
                <w:noProof/>
                <w:webHidden/>
              </w:rPr>
              <w:t>25</w:t>
            </w:r>
            <w:r>
              <w:rPr>
                <w:noProof/>
                <w:webHidden/>
              </w:rPr>
              <w:fldChar w:fldCharType="end"/>
            </w:r>
          </w:hyperlink>
        </w:p>
        <w:p w14:paraId="2BF9FB4D" w14:textId="1B880BE3" w:rsidR="0071449C" w:rsidRDefault="0071449C">
          <w:pPr>
            <w:pStyle w:val="Inhopg3"/>
            <w:tabs>
              <w:tab w:val="right" w:leader="dot" w:pos="9016"/>
            </w:tabs>
            <w:rPr>
              <w:rFonts w:cstheme="minorBidi"/>
              <w:noProof/>
              <w:kern w:val="2"/>
              <w:sz w:val="24"/>
              <w:szCs w:val="24"/>
              <w14:ligatures w14:val="standardContextual"/>
            </w:rPr>
          </w:pPr>
          <w:hyperlink w:anchor="_Toc189483261" w:history="1">
            <w:r w:rsidRPr="00443ABC">
              <w:rPr>
                <w:rStyle w:val="Hyperlink"/>
                <w:noProof/>
              </w:rPr>
              <w:t>Secundaire levertumoren</w:t>
            </w:r>
            <w:r>
              <w:rPr>
                <w:noProof/>
                <w:webHidden/>
              </w:rPr>
              <w:tab/>
            </w:r>
            <w:r>
              <w:rPr>
                <w:noProof/>
                <w:webHidden/>
              </w:rPr>
              <w:fldChar w:fldCharType="begin"/>
            </w:r>
            <w:r>
              <w:rPr>
                <w:noProof/>
                <w:webHidden/>
              </w:rPr>
              <w:instrText xml:space="preserve"> PAGEREF _Toc189483261 \h </w:instrText>
            </w:r>
            <w:r>
              <w:rPr>
                <w:noProof/>
                <w:webHidden/>
              </w:rPr>
            </w:r>
            <w:r>
              <w:rPr>
                <w:noProof/>
                <w:webHidden/>
              </w:rPr>
              <w:fldChar w:fldCharType="separate"/>
            </w:r>
            <w:r>
              <w:rPr>
                <w:noProof/>
                <w:webHidden/>
              </w:rPr>
              <w:t>27</w:t>
            </w:r>
            <w:r>
              <w:rPr>
                <w:noProof/>
                <w:webHidden/>
              </w:rPr>
              <w:fldChar w:fldCharType="end"/>
            </w:r>
          </w:hyperlink>
        </w:p>
        <w:p w14:paraId="302A8806" w14:textId="290A8115" w:rsidR="0071449C" w:rsidRDefault="0071449C">
          <w:pPr>
            <w:pStyle w:val="Inhopg3"/>
            <w:tabs>
              <w:tab w:val="right" w:leader="dot" w:pos="9016"/>
            </w:tabs>
            <w:rPr>
              <w:rFonts w:cstheme="minorBidi"/>
              <w:noProof/>
              <w:kern w:val="2"/>
              <w:sz w:val="24"/>
              <w:szCs w:val="24"/>
              <w14:ligatures w14:val="standardContextual"/>
            </w:rPr>
          </w:pPr>
          <w:hyperlink w:anchor="_Toc189483262" w:history="1">
            <w:r w:rsidRPr="00443ABC">
              <w:rPr>
                <w:rStyle w:val="Hyperlink"/>
                <w:noProof/>
              </w:rPr>
              <w:t>Pancreas / distale galgang carcinoom</w:t>
            </w:r>
            <w:r>
              <w:rPr>
                <w:noProof/>
                <w:webHidden/>
              </w:rPr>
              <w:tab/>
            </w:r>
            <w:r>
              <w:rPr>
                <w:noProof/>
                <w:webHidden/>
              </w:rPr>
              <w:fldChar w:fldCharType="begin"/>
            </w:r>
            <w:r>
              <w:rPr>
                <w:noProof/>
                <w:webHidden/>
              </w:rPr>
              <w:instrText xml:space="preserve"> PAGEREF _Toc189483262 \h </w:instrText>
            </w:r>
            <w:r>
              <w:rPr>
                <w:noProof/>
                <w:webHidden/>
              </w:rPr>
            </w:r>
            <w:r>
              <w:rPr>
                <w:noProof/>
                <w:webHidden/>
              </w:rPr>
              <w:fldChar w:fldCharType="separate"/>
            </w:r>
            <w:r>
              <w:rPr>
                <w:noProof/>
                <w:webHidden/>
              </w:rPr>
              <w:t>28</w:t>
            </w:r>
            <w:r>
              <w:rPr>
                <w:noProof/>
                <w:webHidden/>
              </w:rPr>
              <w:fldChar w:fldCharType="end"/>
            </w:r>
          </w:hyperlink>
        </w:p>
        <w:p w14:paraId="6AB119DB" w14:textId="7FEBF5DF" w:rsidR="0071449C" w:rsidRDefault="0071449C">
          <w:pPr>
            <w:pStyle w:val="Inhopg3"/>
            <w:tabs>
              <w:tab w:val="right" w:leader="dot" w:pos="9016"/>
            </w:tabs>
            <w:rPr>
              <w:rFonts w:cstheme="minorBidi"/>
              <w:noProof/>
              <w:kern w:val="2"/>
              <w:sz w:val="24"/>
              <w:szCs w:val="24"/>
              <w14:ligatures w14:val="standardContextual"/>
            </w:rPr>
          </w:pPr>
          <w:hyperlink w:anchor="_Toc189483263" w:history="1">
            <w:r w:rsidRPr="00443ABC">
              <w:rPr>
                <w:rStyle w:val="Hyperlink"/>
                <w:noProof/>
              </w:rPr>
              <w:t>Colorectaal carcinoom</w:t>
            </w:r>
            <w:r>
              <w:rPr>
                <w:noProof/>
                <w:webHidden/>
              </w:rPr>
              <w:tab/>
            </w:r>
            <w:r>
              <w:rPr>
                <w:noProof/>
                <w:webHidden/>
              </w:rPr>
              <w:fldChar w:fldCharType="begin"/>
            </w:r>
            <w:r>
              <w:rPr>
                <w:noProof/>
                <w:webHidden/>
              </w:rPr>
              <w:instrText xml:space="preserve"> PAGEREF _Toc189483263 \h </w:instrText>
            </w:r>
            <w:r>
              <w:rPr>
                <w:noProof/>
                <w:webHidden/>
              </w:rPr>
            </w:r>
            <w:r>
              <w:rPr>
                <w:noProof/>
                <w:webHidden/>
              </w:rPr>
              <w:fldChar w:fldCharType="separate"/>
            </w:r>
            <w:r>
              <w:rPr>
                <w:noProof/>
                <w:webHidden/>
              </w:rPr>
              <w:t>29</w:t>
            </w:r>
            <w:r>
              <w:rPr>
                <w:noProof/>
                <w:webHidden/>
              </w:rPr>
              <w:fldChar w:fldCharType="end"/>
            </w:r>
          </w:hyperlink>
        </w:p>
        <w:p w14:paraId="2739D1EF" w14:textId="593193DE" w:rsidR="0071449C" w:rsidRDefault="0071449C">
          <w:pPr>
            <w:pStyle w:val="Inhopg3"/>
            <w:tabs>
              <w:tab w:val="right" w:leader="dot" w:pos="9016"/>
            </w:tabs>
            <w:rPr>
              <w:rFonts w:cstheme="minorBidi"/>
              <w:noProof/>
              <w:kern w:val="2"/>
              <w:sz w:val="24"/>
              <w:szCs w:val="24"/>
              <w14:ligatures w14:val="standardContextual"/>
            </w:rPr>
          </w:pPr>
          <w:hyperlink w:anchor="_Toc189483264" w:history="1">
            <w:r w:rsidRPr="00443ABC">
              <w:rPr>
                <w:rStyle w:val="Hyperlink"/>
                <w:noProof/>
              </w:rPr>
              <w:t>Peritoneale metastasering</w:t>
            </w:r>
            <w:r>
              <w:rPr>
                <w:noProof/>
                <w:webHidden/>
              </w:rPr>
              <w:tab/>
            </w:r>
            <w:r>
              <w:rPr>
                <w:noProof/>
                <w:webHidden/>
              </w:rPr>
              <w:fldChar w:fldCharType="begin"/>
            </w:r>
            <w:r>
              <w:rPr>
                <w:noProof/>
                <w:webHidden/>
              </w:rPr>
              <w:instrText xml:space="preserve"> PAGEREF _Toc189483264 \h </w:instrText>
            </w:r>
            <w:r>
              <w:rPr>
                <w:noProof/>
                <w:webHidden/>
              </w:rPr>
            </w:r>
            <w:r>
              <w:rPr>
                <w:noProof/>
                <w:webHidden/>
              </w:rPr>
              <w:fldChar w:fldCharType="separate"/>
            </w:r>
            <w:r>
              <w:rPr>
                <w:noProof/>
                <w:webHidden/>
              </w:rPr>
              <w:t>30</w:t>
            </w:r>
            <w:r>
              <w:rPr>
                <w:noProof/>
                <w:webHidden/>
              </w:rPr>
              <w:fldChar w:fldCharType="end"/>
            </w:r>
          </w:hyperlink>
        </w:p>
        <w:p w14:paraId="70377C76" w14:textId="645EB0AC" w:rsidR="0071449C" w:rsidRDefault="0071449C">
          <w:pPr>
            <w:pStyle w:val="Inhopg2"/>
            <w:rPr>
              <w:rFonts w:cstheme="minorBidi"/>
              <w:noProof/>
              <w:kern w:val="2"/>
              <w:sz w:val="24"/>
              <w:szCs w:val="24"/>
              <w14:ligatures w14:val="standardContextual"/>
            </w:rPr>
          </w:pPr>
          <w:hyperlink w:anchor="_Toc189483265" w:history="1">
            <w:r w:rsidRPr="00443ABC">
              <w:rPr>
                <w:rStyle w:val="Hyperlink"/>
                <w:noProof/>
              </w:rPr>
              <w:t>GYNAECOLOGISCHE TUMOREN</w:t>
            </w:r>
            <w:r>
              <w:rPr>
                <w:noProof/>
                <w:webHidden/>
              </w:rPr>
              <w:tab/>
            </w:r>
            <w:r>
              <w:rPr>
                <w:noProof/>
                <w:webHidden/>
              </w:rPr>
              <w:fldChar w:fldCharType="begin"/>
            </w:r>
            <w:r>
              <w:rPr>
                <w:noProof/>
                <w:webHidden/>
              </w:rPr>
              <w:instrText xml:space="preserve"> PAGEREF _Toc189483265 \h </w:instrText>
            </w:r>
            <w:r>
              <w:rPr>
                <w:noProof/>
                <w:webHidden/>
              </w:rPr>
            </w:r>
            <w:r>
              <w:rPr>
                <w:noProof/>
                <w:webHidden/>
              </w:rPr>
              <w:fldChar w:fldCharType="separate"/>
            </w:r>
            <w:r>
              <w:rPr>
                <w:noProof/>
                <w:webHidden/>
              </w:rPr>
              <w:t>31</w:t>
            </w:r>
            <w:r>
              <w:rPr>
                <w:noProof/>
                <w:webHidden/>
              </w:rPr>
              <w:fldChar w:fldCharType="end"/>
            </w:r>
          </w:hyperlink>
        </w:p>
        <w:p w14:paraId="1BAEB561" w14:textId="6BB90A46" w:rsidR="0071449C" w:rsidRDefault="0071449C">
          <w:pPr>
            <w:pStyle w:val="Inhopg3"/>
            <w:tabs>
              <w:tab w:val="right" w:leader="dot" w:pos="9016"/>
            </w:tabs>
            <w:rPr>
              <w:rFonts w:cstheme="minorBidi"/>
              <w:noProof/>
              <w:kern w:val="2"/>
              <w:sz w:val="24"/>
              <w:szCs w:val="24"/>
              <w14:ligatures w14:val="standardContextual"/>
            </w:rPr>
          </w:pPr>
          <w:hyperlink w:anchor="_Toc189483266" w:history="1">
            <w:r w:rsidRPr="00443ABC">
              <w:rPr>
                <w:rStyle w:val="Hyperlink"/>
                <w:noProof/>
              </w:rPr>
              <w:t>Cervixcarcinoom</w:t>
            </w:r>
            <w:r>
              <w:rPr>
                <w:noProof/>
                <w:webHidden/>
              </w:rPr>
              <w:tab/>
            </w:r>
            <w:r>
              <w:rPr>
                <w:noProof/>
                <w:webHidden/>
              </w:rPr>
              <w:fldChar w:fldCharType="begin"/>
            </w:r>
            <w:r>
              <w:rPr>
                <w:noProof/>
                <w:webHidden/>
              </w:rPr>
              <w:instrText xml:space="preserve"> PAGEREF _Toc189483266 \h </w:instrText>
            </w:r>
            <w:r>
              <w:rPr>
                <w:noProof/>
                <w:webHidden/>
              </w:rPr>
            </w:r>
            <w:r>
              <w:rPr>
                <w:noProof/>
                <w:webHidden/>
              </w:rPr>
              <w:fldChar w:fldCharType="separate"/>
            </w:r>
            <w:r>
              <w:rPr>
                <w:noProof/>
                <w:webHidden/>
              </w:rPr>
              <w:t>31</w:t>
            </w:r>
            <w:r>
              <w:rPr>
                <w:noProof/>
                <w:webHidden/>
              </w:rPr>
              <w:fldChar w:fldCharType="end"/>
            </w:r>
          </w:hyperlink>
        </w:p>
        <w:p w14:paraId="1870FD1E" w14:textId="10533A10" w:rsidR="0071449C" w:rsidRDefault="0071449C">
          <w:pPr>
            <w:pStyle w:val="Inhopg3"/>
            <w:tabs>
              <w:tab w:val="right" w:leader="dot" w:pos="9016"/>
            </w:tabs>
            <w:rPr>
              <w:rFonts w:cstheme="minorBidi"/>
              <w:noProof/>
              <w:kern w:val="2"/>
              <w:sz w:val="24"/>
              <w:szCs w:val="24"/>
              <w14:ligatures w14:val="standardContextual"/>
            </w:rPr>
          </w:pPr>
          <w:hyperlink w:anchor="_Toc189483267" w:history="1">
            <w:r w:rsidRPr="00443ABC">
              <w:rPr>
                <w:rStyle w:val="Hyperlink"/>
                <w:noProof/>
              </w:rPr>
              <w:t>Endometriumcarcinoom</w:t>
            </w:r>
            <w:r>
              <w:rPr>
                <w:noProof/>
                <w:webHidden/>
              </w:rPr>
              <w:tab/>
            </w:r>
            <w:r>
              <w:rPr>
                <w:noProof/>
                <w:webHidden/>
              </w:rPr>
              <w:fldChar w:fldCharType="begin"/>
            </w:r>
            <w:r>
              <w:rPr>
                <w:noProof/>
                <w:webHidden/>
              </w:rPr>
              <w:instrText xml:space="preserve"> PAGEREF _Toc189483267 \h </w:instrText>
            </w:r>
            <w:r>
              <w:rPr>
                <w:noProof/>
                <w:webHidden/>
              </w:rPr>
            </w:r>
            <w:r>
              <w:rPr>
                <w:noProof/>
                <w:webHidden/>
              </w:rPr>
              <w:fldChar w:fldCharType="separate"/>
            </w:r>
            <w:r>
              <w:rPr>
                <w:noProof/>
                <w:webHidden/>
              </w:rPr>
              <w:t>32</w:t>
            </w:r>
            <w:r>
              <w:rPr>
                <w:noProof/>
                <w:webHidden/>
              </w:rPr>
              <w:fldChar w:fldCharType="end"/>
            </w:r>
          </w:hyperlink>
        </w:p>
        <w:p w14:paraId="41AB2830" w14:textId="5E5DB093" w:rsidR="0071449C" w:rsidRDefault="0071449C">
          <w:pPr>
            <w:pStyle w:val="Inhopg3"/>
            <w:tabs>
              <w:tab w:val="right" w:leader="dot" w:pos="9016"/>
            </w:tabs>
            <w:rPr>
              <w:rFonts w:cstheme="minorBidi"/>
              <w:noProof/>
              <w:kern w:val="2"/>
              <w:sz w:val="24"/>
              <w:szCs w:val="24"/>
              <w14:ligatures w14:val="standardContextual"/>
            </w:rPr>
          </w:pPr>
          <w:hyperlink w:anchor="_Toc189483268" w:history="1">
            <w:r w:rsidRPr="00443ABC">
              <w:rPr>
                <w:rStyle w:val="Hyperlink"/>
                <w:noProof/>
                <w:lang w:val="en-GB"/>
              </w:rPr>
              <w:t>Ovariumcarcinoom (inclusief tuba- en peritoneaal carcinoom)</w:t>
            </w:r>
            <w:r>
              <w:rPr>
                <w:noProof/>
                <w:webHidden/>
              </w:rPr>
              <w:tab/>
            </w:r>
            <w:r>
              <w:rPr>
                <w:noProof/>
                <w:webHidden/>
              </w:rPr>
              <w:fldChar w:fldCharType="begin"/>
            </w:r>
            <w:r>
              <w:rPr>
                <w:noProof/>
                <w:webHidden/>
              </w:rPr>
              <w:instrText xml:space="preserve"> PAGEREF _Toc189483268 \h </w:instrText>
            </w:r>
            <w:r>
              <w:rPr>
                <w:noProof/>
                <w:webHidden/>
              </w:rPr>
            </w:r>
            <w:r>
              <w:rPr>
                <w:noProof/>
                <w:webHidden/>
              </w:rPr>
              <w:fldChar w:fldCharType="separate"/>
            </w:r>
            <w:r>
              <w:rPr>
                <w:noProof/>
                <w:webHidden/>
              </w:rPr>
              <w:t>33</w:t>
            </w:r>
            <w:r>
              <w:rPr>
                <w:noProof/>
                <w:webHidden/>
              </w:rPr>
              <w:fldChar w:fldCharType="end"/>
            </w:r>
          </w:hyperlink>
        </w:p>
        <w:p w14:paraId="5E318D6E" w14:textId="59F14E7D" w:rsidR="0071449C" w:rsidRDefault="0071449C">
          <w:pPr>
            <w:pStyle w:val="Inhopg3"/>
            <w:tabs>
              <w:tab w:val="right" w:leader="dot" w:pos="9016"/>
            </w:tabs>
            <w:rPr>
              <w:rFonts w:cstheme="minorBidi"/>
              <w:noProof/>
              <w:kern w:val="2"/>
              <w:sz w:val="24"/>
              <w:szCs w:val="24"/>
              <w14:ligatures w14:val="standardContextual"/>
            </w:rPr>
          </w:pPr>
          <w:hyperlink w:anchor="_Toc189483269" w:history="1">
            <w:r w:rsidRPr="00443ABC">
              <w:rPr>
                <w:rStyle w:val="Hyperlink"/>
                <w:noProof/>
              </w:rPr>
              <w:t>Vulvacarcinoom</w:t>
            </w:r>
            <w:r>
              <w:rPr>
                <w:noProof/>
                <w:webHidden/>
              </w:rPr>
              <w:tab/>
            </w:r>
            <w:r>
              <w:rPr>
                <w:noProof/>
                <w:webHidden/>
              </w:rPr>
              <w:fldChar w:fldCharType="begin"/>
            </w:r>
            <w:r>
              <w:rPr>
                <w:noProof/>
                <w:webHidden/>
              </w:rPr>
              <w:instrText xml:space="preserve"> PAGEREF _Toc189483269 \h </w:instrText>
            </w:r>
            <w:r>
              <w:rPr>
                <w:noProof/>
                <w:webHidden/>
              </w:rPr>
            </w:r>
            <w:r>
              <w:rPr>
                <w:noProof/>
                <w:webHidden/>
              </w:rPr>
              <w:fldChar w:fldCharType="separate"/>
            </w:r>
            <w:r>
              <w:rPr>
                <w:noProof/>
                <w:webHidden/>
              </w:rPr>
              <w:t>34</w:t>
            </w:r>
            <w:r>
              <w:rPr>
                <w:noProof/>
                <w:webHidden/>
              </w:rPr>
              <w:fldChar w:fldCharType="end"/>
            </w:r>
          </w:hyperlink>
        </w:p>
        <w:p w14:paraId="2E0BA68E" w14:textId="2F5586B3" w:rsidR="0071449C" w:rsidRDefault="0071449C">
          <w:pPr>
            <w:pStyle w:val="Inhopg3"/>
            <w:tabs>
              <w:tab w:val="right" w:leader="dot" w:pos="9016"/>
            </w:tabs>
            <w:rPr>
              <w:rFonts w:cstheme="minorBidi"/>
              <w:noProof/>
              <w:kern w:val="2"/>
              <w:sz w:val="24"/>
              <w:szCs w:val="24"/>
              <w14:ligatures w14:val="standardContextual"/>
            </w:rPr>
          </w:pPr>
          <w:hyperlink w:anchor="_Toc189483270" w:history="1">
            <w:r w:rsidRPr="00443ABC">
              <w:rPr>
                <w:rStyle w:val="Hyperlink"/>
                <w:noProof/>
              </w:rPr>
              <w:t>Gliomen</w:t>
            </w:r>
            <w:r>
              <w:rPr>
                <w:noProof/>
                <w:webHidden/>
              </w:rPr>
              <w:tab/>
            </w:r>
            <w:r>
              <w:rPr>
                <w:noProof/>
                <w:webHidden/>
              </w:rPr>
              <w:fldChar w:fldCharType="begin"/>
            </w:r>
            <w:r>
              <w:rPr>
                <w:noProof/>
                <w:webHidden/>
              </w:rPr>
              <w:instrText xml:space="preserve"> PAGEREF _Toc189483270 \h </w:instrText>
            </w:r>
            <w:r>
              <w:rPr>
                <w:noProof/>
                <w:webHidden/>
              </w:rPr>
            </w:r>
            <w:r>
              <w:rPr>
                <w:noProof/>
                <w:webHidden/>
              </w:rPr>
              <w:fldChar w:fldCharType="separate"/>
            </w:r>
            <w:r>
              <w:rPr>
                <w:noProof/>
                <w:webHidden/>
              </w:rPr>
              <w:t>35</w:t>
            </w:r>
            <w:r>
              <w:rPr>
                <w:noProof/>
                <w:webHidden/>
              </w:rPr>
              <w:fldChar w:fldCharType="end"/>
            </w:r>
          </w:hyperlink>
        </w:p>
        <w:p w14:paraId="10015727" w14:textId="5C116D04" w:rsidR="0071449C" w:rsidRDefault="0071449C">
          <w:pPr>
            <w:pStyle w:val="Inhopg2"/>
            <w:rPr>
              <w:rFonts w:cstheme="minorBidi"/>
              <w:noProof/>
              <w:kern w:val="2"/>
              <w:sz w:val="24"/>
              <w:szCs w:val="24"/>
              <w14:ligatures w14:val="standardContextual"/>
            </w:rPr>
          </w:pPr>
          <w:hyperlink w:anchor="_Toc189483271" w:history="1">
            <w:r w:rsidRPr="00443ABC">
              <w:rPr>
                <w:rStyle w:val="Hyperlink"/>
                <w:noProof/>
              </w:rPr>
              <w:t>HOOFD-HALSTUMOREN</w:t>
            </w:r>
            <w:r>
              <w:rPr>
                <w:noProof/>
                <w:webHidden/>
              </w:rPr>
              <w:tab/>
            </w:r>
            <w:r>
              <w:rPr>
                <w:noProof/>
                <w:webHidden/>
              </w:rPr>
              <w:fldChar w:fldCharType="begin"/>
            </w:r>
            <w:r>
              <w:rPr>
                <w:noProof/>
                <w:webHidden/>
              </w:rPr>
              <w:instrText xml:space="preserve"> PAGEREF _Toc189483271 \h </w:instrText>
            </w:r>
            <w:r>
              <w:rPr>
                <w:noProof/>
                <w:webHidden/>
              </w:rPr>
            </w:r>
            <w:r>
              <w:rPr>
                <w:noProof/>
                <w:webHidden/>
              </w:rPr>
              <w:fldChar w:fldCharType="separate"/>
            </w:r>
            <w:r>
              <w:rPr>
                <w:noProof/>
                <w:webHidden/>
              </w:rPr>
              <w:t>36</w:t>
            </w:r>
            <w:r>
              <w:rPr>
                <w:noProof/>
                <w:webHidden/>
              </w:rPr>
              <w:fldChar w:fldCharType="end"/>
            </w:r>
          </w:hyperlink>
        </w:p>
        <w:p w14:paraId="1E79242C" w14:textId="2A17DE60" w:rsidR="0071449C" w:rsidRDefault="0071449C">
          <w:pPr>
            <w:pStyle w:val="Inhopg2"/>
            <w:rPr>
              <w:rFonts w:cstheme="minorBidi"/>
              <w:noProof/>
              <w:kern w:val="2"/>
              <w:sz w:val="24"/>
              <w:szCs w:val="24"/>
              <w14:ligatures w14:val="standardContextual"/>
            </w:rPr>
          </w:pPr>
          <w:hyperlink w:anchor="_Toc189483272" w:history="1">
            <w:r w:rsidRPr="00443ABC">
              <w:rPr>
                <w:rStyle w:val="Hyperlink"/>
                <w:noProof/>
              </w:rPr>
              <w:t>LONGTUMOREN</w:t>
            </w:r>
            <w:r>
              <w:rPr>
                <w:noProof/>
                <w:webHidden/>
              </w:rPr>
              <w:tab/>
            </w:r>
            <w:r>
              <w:rPr>
                <w:noProof/>
                <w:webHidden/>
              </w:rPr>
              <w:fldChar w:fldCharType="begin"/>
            </w:r>
            <w:r>
              <w:rPr>
                <w:noProof/>
                <w:webHidden/>
              </w:rPr>
              <w:instrText xml:space="preserve"> PAGEREF _Toc189483272 \h </w:instrText>
            </w:r>
            <w:r>
              <w:rPr>
                <w:noProof/>
                <w:webHidden/>
              </w:rPr>
            </w:r>
            <w:r>
              <w:rPr>
                <w:noProof/>
                <w:webHidden/>
              </w:rPr>
              <w:fldChar w:fldCharType="separate"/>
            </w:r>
            <w:r>
              <w:rPr>
                <w:noProof/>
                <w:webHidden/>
              </w:rPr>
              <w:t>41</w:t>
            </w:r>
            <w:r>
              <w:rPr>
                <w:noProof/>
                <w:webHidden/>
              </w:rPr>
              <w:fldChar w:fldCharType="end"/>
            </w:r>
          </w:hyperlink>
        </w:p>
        <w:p w14:paraId="286D7DE2" w14:textId="56AB3EB3" w:rsidR="0071449C" w:rsidRDefault="0071449C">
          <w:pPr>
            <w:pStyle w:val="Inhopg3"/>
            <w:tabs>
              <w:tab w:val="right" w:leader="dot" w:pos="9016"/>
            </w:tabs>
            <w:rPr>
              <w:rFonts w:cstheme="minorBidi"/>
              <w:noProof/>
              <w:kern w:val="2"/>
              <w:sz w:val="24"/>
              <w:szCs w:val="24"/>
              <w14:ligatures w14:val="standardContextual"/>
            </w:rPr>
          </w:pPr>
          <w:hyperlink w:anchor="_Toc189483273" w:history="1">
            <w:r w:rsidRPr="00443ABC">
              <w:rPr>
                <w:rStyle w:val="Hyperlink"/>
                <w:noProof/>
              </w:rPr>
              <w:t>MESOTHELIOOM</w:t>
            </w:r>
            <w:r>
              <w:rPr>
                <w:noProof/>
                <w:webHidden/>
              </w:rPr>
              <w:tab/>
            </w:r>
            <w:r>
              <w:rPr>
                <w:noProof/>
                <w:webHidden/>
              </w:rPr>
              <w:fldChar w:fldCharType="begin"/>
            </w:r>
            <w:r>
              <w:rPr>
                <w:noProof/>
                <w:webHidden/>
              </w:rPr>
              <w:instrText xml:space="preserve"> PAGEREF _Toc189483273 \h </w:instrText>
            </w:r>
            <w:r>
              <w:rPr>
                <w:noProof/>
                <w:webHidden/>
              </w:rPr>
            </w:r>
            <w:r>
              <w:rPr>
                <w:noProof/>
                <w:webHidden/>
              </w:rPr>
              <w:fldChar w:fldCharType="separate"/>
            </w:r>
            <w:r>
              <w:rPr>
                <w:noProof/>
                <w:webHidden/>
              </w:rPr>
              <w:t>42</w:t>
            </w:r>
            <w:r>
              <w:rPr>
                <w:noProof/>
                <w:webHidden/>
              </w:rPr>
              <w:fldChar w:fldCharType="end"/>
            </w:r>
          </w:hyperlink>
        </w:p>
        <w:p w14:paraId="0B830F09" w14:textId="4226AECB" w:rsidR="0071449C" w:rsidRDefault="0071449C">
          <w:pPr>
            <w:pStyle w:val="Inhopg2"/>
            <w:rPr>
              <w:rFonts w:cstheme="minorBidi"/>
              <w:noProof/>
              <w:kern w:val="2"/>
              <w:sz w:val="24"/>
              <w:szCs w:val="24"/>
              <w14:ligatures w14:val="standardContextual"/>
            </w:rPr>
          </w:pPr>
          <w:hyperlink w:anchor="_Toc189483274" w:history="1">
            <w:r w:rsidRPr="00443ABC">
              <w:rPr>
                <w:rStyle w:val="Hyperlink"/>
                <w:noProof/>
              </w:rPr>
              <w:t>MAMMACARCINOOM</w:t>
            </w:r>
            <w:r>
              <w:rPr>
                <w:noProof/>
                <w:webHidden/>
              </w:rPr>
              <w:tab/>
            </w:r>
            <w:r>
              <w:rPr>
                <w:noProof/>
                <w:webHidden/>
              </w:rPr>
              <w:fldChar w:fldCharType="begin"/>
            </w:r>
            <w:r>
              <w:rPr>
                <w:noProof/>
                <w:webHidden/>
              </w:rPr>
              <w:instrText xml:space="preserve"> PAGEREF _Toc189483274 \h </w:instrText>
            </w:r>
            <w:r>
              <w:rPr>
                <w:noProof/>
                <w:webHidden/>
              </w:rPr>
            </w:r>
            <w:r>
              <w:rPr>
                <w:noProof/>
                <w:webHidden/>
              </w:rPr>
              <w:fldChar w:fldCharType="separate"/>
            </w:r>
            <w:r>
              <w:rPr>
                <w:noProof/>
                <w:webHidden/>
              </w:rPr>
              <w:t>42</w:t>
            </w:r>
            <w:r>
              <w:rPr>
                <w:noProof/>
                <w:webHidden/>
              </w:rPr>
              <w:fldChar w:fldCharType="end"/>
            </w:r>
          </w:hyperlink>
        </w:p>
        <w:p w14:paraId="3DE48E22" w14:textId="6C6AE512" w:rsidR="0071449C" w:rsidRDefault="0071449C">
          <w:pPr>
            <w:pStyle w:val="Inhopg2"/>
            <w:rPr>
              <w:rFonts w:cstheme="minorBidi"/>
              <w:noProof/>
              <w:kern w:val="2"/>
              <w:sz w:val="24"/>
              <w:szCs w:val="24"/>
              <w14:ligatures w14:val="standardContextual"/>
            </w:rPr>
          </w:pPr>
          <w:hyperlink w:anchor="_Toc189483275" w:history="1">
            <w:r w:rsidRPr="00443ABC">
              <w:rPr>
                <w:rStyle w:val="Hyperlink"/>
                <w:noProof/>
              </w:rPr>
              <w:t>OOGTUMOREN</w:t>
            </w:r>
            <w:r>
              <w:rPr>
                <w:noProof/>
                <w:webHidden/>
              </w:rPr>
              <w:tab/>
            </w:r>
            <w:r>
              <w:rPr>
                <w:noProof/>
                <w:webHidden/>
              </w:rPr>
              <w:fldChar w:fldCharType="begin"/>
            </w:r>
            <w:r>
              <w:rPr>
                <w:noProof/>
                <w:webHidden/>
              </w:rPr>
              <w:instrText xml:space="preserve"> PAGEREF _Toc189483275 \h </w:instrText>
            </w:r>
            <w:r>
              <w:rPr>
                <w:noProof/>
                <w:webHidden/>
              </w:rPr>
            </w:r>
            <w:r>
              <w:rPr>
                <w:noProof/>
                <w:webHidden/>
              </w:rPr>
              <w:fldChar w:fldCharType="separate"/>
            </w:r>
            <w:r>
              <w:rPr>
                <w:noProof/>
                <w:webHidden/>
              </w:rPr>
              <w:t>43</w:t>
            </w:r>
            <w:r>
              <w:rPr>
                <w:noProof/>
                <w:webHidden/>
              </w:rPr>
              <w:fldChar w:fldCharType="end"/>
            </w:r>
          </w:hyperlink>
        </w:p>
        <w:p w14:paraId="042D7B3B" w14:textId="7C9374FB" w:rsidR="0071449C" w:rsidRDefault="0071449C">
          <w:pPr>
            <w:pStyle w:val="Inhopg3"/>
            <w:tabs>
              <w:tab w:val="right" w:leader="dot" w:pos="9016"/>
            </w:tabs>
            <w:rPr>
              <w:rFonts w:cstheme="minorBidi"/>
              <w:noProof/>
              <w:kern w:val="2"/>
              <w:sz w:val="24"/>
              <w:szCs w:val="24"/>
              <w14:ligatures w14:val="standardContextual"/>
            </w:rPr>
          </w:pPr>
          <w:hyperlink w:anchor="_Toc189483276" w:history="1">
            <w:r w:rsidRPr="00443ABC">
              <w:rPr>
                <w:rStyle w:val="Hyperlink"/>
                <w:noProof/>
              </w:rPr>
              <w:t>Retinoblastoom</w:t>
            </w:r>
            <w:r>
              <w:rPr>
                <w:noProof/>
                <w:webHidden/>
              </w:rPr>
              <w:tab/>
            </w:r>
            <w:r>
              <w:rPr>
                <w:noProof/>
                <w:webHidden/>
              </w:rPr>
              <w:fldChar w:fldCharType="begin"/>
            </w:r>
            <w:r>
              <w:rPr>
                <w:noProof/>
                <w:webHidden/>
              </w:rPr>
              <w:instrText xml:space="preserve"> PAGEREF _Toc189483276 \h </w:instrText>
            </w:r>
            <w:r>
              <w:rPr>
                <w:noProof/>
                <w:webHidden/>
              </w:rPr>
            </w:r>
            <w:r>
              <w:rPr>
                <w:noProof/>
                <w:webHidden/>
              </w:rPr>
              <w:fldChar w:fldCharType="separate"/>
            </w:r>
            <w:r>
              <w:rPr>
                <w:noProof/>
                <w:webHidden/>
              </w:rPr>
              <w:t>43</w:t>
            </w:r>
            <w:r>
              <w:rPr>
                <w:noProof/>
                <w:webHidden/>
              </w:rPr>
              <w:fldChar w:fldCharType="end"/>
            </w:r>
          </w:hyperlink>
        </w:p>
        <w:p w14:paraId="5FDD47D8" w14:textId="18AFFFC1" w:rsidR="0071449C" w:rsidRDefault="0071449C">
          <w:pPr>
            <w:pStyle w:val="Inhopg3"/>
            <w:tabs>
              <w:tab w:val="right" w:leader="dot" w:pos="9016"/>
            </w:tabs>
            <w:rPr>
              <w:rFonts w:cstheme="minorBidi"/>
              <w:noProof/>
              <w:kern w:val="2"/>
              <w:sz w:val="24"/>
              <w:szCs w:val="24"/>
              <w14:ligatures w14:val="standardContextual"/>
            </w:rPr>
          </w:pPr>
          <w:hyperlink w:anchor="_Toc189483277" w:history="1">
            <w:r w:rsidRPr="00443ABC">
              <w:rPr>
                <w:rStyle w:val="Hyperlink"/>
                <w:noProof/>
              </w:rPr>
              <w:t>Uveamelanomen</w:t>
            </w:r>
            <w:r>
              <w:rPr>
                <w:noProof/>
                <w:webHidden/>
              </w:rPr>
              <w:tab/>
            </w:r>
            <w:r>
              <w:rPr>
                <w:noProof/>
                <w:webHidden/>
              </w:rPr>
              <w:fldChar w:fldCharType="begin"/>
            </w:r>
            <w:r>
              <w:rPr>
                <w:noProof/>
                <w:webHidden/>
              </w:rPr>
              <w:instrText xml:space="preserve"> PAGEREF _Toc189483277 \h </w:instrText>
            </w:r>
            <w:r>
              <w:rPr>
                <w:noProof/>
                <w:webHidden/>
              </w:rPr>
            </w:r>
            <w:r>
              <w:rPr>
                <w:noProof/>
                <w:webHidden/>
              </w:rPr>
              <w:fldChar w:fldCharType="separate"/>
            </w:r>
            <w:r>
              <w:rPr>
                <w:noProof/>
                <w:webHidden/>
              </w:rPr>
              <w:t>43</w:t>
            </w:r>
            <w:r>
              <w:rPr>
                <w:noProof/>
                <w:webHidden/>
              </w:rPr>
              <w:fldChar w:fldCharType="end"/>
            </w:r>
          </w:hyperlink>
        </w:p>
        <w:p w14:paraId="471A1943" w14:textId="67403DCE" w:rsidR="0071449C" w:rsidRDefault="0071449C">
          <w:pPr>
            <w:pStyle w:val="Inhopg2"/>
            <w:rPr>
              <w:rFonts w:cstheme="minorBidi"/>
              <w:noProof/>
              <w:kern w:val="2"/>
              <w:sz w:val="24"/>
              <w:szCs w:val="24"/>
              <w14:ligatures w14:val="standardContextual"/>
            </w:rPr>
          </w:pPr>
          <w:hyperlink w:anchor="_Toc189483278" w:history="1">
            <w:r w:rsidRPr="00443ABC">
              <w:rPr>
                <w:rStyle w:val="Hyperlink"/>
                <w:noProof/>
              </w:rPr>
              <w:t>UROLOGISCHE TUMOREN</w:t>
            </w:r>
            <w:r>
              <w:rPr>
                <w:noProof/>
                <w:webHidden/>
              </w:rPr>
              <w:tab/>
            </w:r>
            <w:r>
              <w:rPr>
                <w:noProof/>
                <w:webHidden/>
              </w:rPr>
              <w:fldChar w:fldCharType="begin"/>
            </w:r>
            <w:r>
              <w:rPr>
                <w:noProof/>
                <w:webHidden/>
              </w:rPr>
              <w:instrText xml:space="preserve"> PAGEREF _Toc189483278 \h </w:instrText>
            </w:r>
            <w:r>
              <w:rPr>
                <w:noProof/>
                <w:webHidden/>
              </w:rPr>
            </w:r>
            <w:r>
              <w:rPr>
                <w:noProof/>
                <w:webHidden/>
              </w:rPr>
              <w:fldChar w:fldCharType="separate"/>
            </w:r>
            <w:r>
              <w:rPr>
                <w:noProof/>
                <w:webHidden/>
              </w:rPr>
              <w:t>44</w:t>
            </w:r>
            <w:r>
              <w:rPr>
                <w:noProof/>
                <w:webHidden/>
              </w:rPr>
              <w:fldChar w:fldCharType="end"/>
            </w:r>
          </w:hyperlink>
        </w:p>
        <w:p w14:paraId="4F47F97A" w14:textId="10AFC48E" w:rsidR="0071449C" w:rsidRDefault="0071449C">
          <w:pPr>
            <w:pStyle w:val="Inhopg3"/>
            <w:tabs>
              <w:tab w:val="right" w:leader="dot" w:pos="9016"/>
            </w:tabs>
            <w:rPr>
              <w:rFonts w:cstheme="minorBidi"/>
              <w:noProof/>
              <w:kern w:val="2"/>
              <w:sz w:val="24"/>
              <w:szCs w:val="24"/>
              <w14:ligatures w14:val="standardContextual"/>
            </w:rPr>
          </w:pPr>
          <w:hyperlink w:anchor="_Toc189483279" w:history="1">
            <w:r w:rsidRPr="00443ABC">
              <w:rPr>
                <w:rStyle w:val="Hyperlink"/>
                <w:noProof/>
              </w:rPr>
              <w:t>Blaascarcinoom</w:t>
            </w:r>
            <w:r>
              <w:rPr>
                <w:noProof/>
                <w:webHidden/>
              </w:rPr>
              <w:tab/>
            </w:r>
            <w:r>
              <w:rPr>
                <w:noProof/>
                <w:webHidden/>
              </w:rPr>
              <w:fldChar w:fldCharType="begin"/>
            </w:r>
            <w:r>
              <w:rPr>
                <w:noProof/>
                <w:webHidden/>
              </w:rPr>
              <w:instrText xml:space="preserve"> PAGEREF _Toc189483279 \h </w:instrText>
            </w:r>
            <w:r>
              <w:rPr>
                <w:noProof/>
                <w:webHidden/>
              </w:rPr>
            </w:r>
            <w:r>
              <w:rPr>
                <w:noProof/>
                <w:webHidden/>
              </w:rPr>
              <w:fldChar w:fldCharType="separate"/>
            </w:r>
            <w:r>
              <w:rPr>
                <w:noProof/>
                <w:webHidden/>
              </w:rPr>
              <w:t>44</w:t>
            </w:r>
            <w:r>
              <w:rPr>
                <w:noProof/>
                <w:webHidden/>
              </w:rPr>
              <w:fldChar w:fldCharType="end"/>
            </w:r>
          </w:hyperlink>
        </w:p>
        <w:p w14:paraId="173AAADE" w14:textId="4DF86C51" w:rsidR="0071449C" w:rsidRDefault="0071449C">
          <w:pPr>
            <w:pStyle w:val="Inhopg3"/>
            <w:tabs>
              <w:tab w:val="right" w:leader="dot" w:pos="9016"/>
            </w:tabs>
            <w:rPr>
              <w:rFonts w:cstheme="minorBidi"/>
              <w:noProof/>
              <w:kern w:val="2"/>
              <w:sz w:val="24"/>
              <w:szCs w:val="24"/>
              <w14:ligatures w14:val="standardContextual"/>
            </w:rPr>
          </w:pPr>
          <w:hyperlink w:anchor="_Toc189483280" w:history="1">
            <w:r w:rsidRPr="00443ABC">
              <w:rPr>
                <w:rStyle w:val="Hyperlink"/>
                <w:noProof/>
              </w:rPr>
              <w:t>Niercelcarcinoom</w:t>
            </w:r>
            <w:r>
              <w:rPr>
                <w:noProof/>
                <w:webHidden/>
              </w:rPr>
              <w:tab/>
            </w:r>
            <w:r>
              <w:rPr>
                <w:noProof/>
                <w:webHidden/>
              </w:rPr>
              <w:fldChar w:fldCharType="begin"/>
            </w:r>
            <w:r>
              <w:rPr>
                <w:noProof/>
                <w:webHidden/>
              </w:rPr>
              <w:instrText xml:space="preserve"> PAGEREF _Toc189483280 \h </w:instrText>
            </w:r>
            <w:r>
              <w:rPr>
                <w:noProof/>
                <w:webHidden/>
              </w:rPr>
            </w:r>
            <w:r>
              <w:rPr>
                <w:noProof/>
                <w:webHidden/>
              </w:rPr>
              <w:fldChar w:fldCharType="separate"/>
            </w:r>
            <w:r>
              <w:rPr>
                <w:noProof/>
                <w:webHidden/>
              </w:rPr>
              <w:t>44</w:t>
            </w:r>
            <w:r>
              <w:rPr>
                <w:noProof/>
                <w:webHidden/>
              </w:rPr>
              <w:fldChar w:fldCharType="end"/>
            </w:r>
          </w:hyperlink>
        </w:p>
        <w:p w14:paraId="40B9CF8E" w14:textId="72FB5D99" w:rsidR="0071449C" w:rsidRDefault="0071449C">
          <w:pPr>
            <w:pStyle w:val="Inhopg3"/>
            <w:tabs>
              <w:tab w:val="right" w:leader="dot" w:pos="9016"/>
            </w:tabs>
            <w:rPr>
              <w:rFonts w:cstheme="minorBidi"/>
              <w:noProof/>
              <w:kern w:val="2"/>
              <w:sz w:val="24"/>
              <w:szCs w:val="24"/>
              <w14:ligatures w14:val="standardContextual"/>
            </w:rPr>
          </w:pPr>
          <w:hyperlink w:anchor="_Toc189483281" w:history="1">
            <w:r w:rsidRPr="00443ABC">
              <w:rPr>
                <w:rStyle w:val="Hyperlink"/>
                <w:noProof/>
              </w:rPr>
              <w:t>Peniscarcinoom</w:t>
            </w:r>
            <w:r>
              <w:rPr>
                <w:noProof/>
                <w:webHidden/>
              </w:rPr>
              <w:tab/>
            </w:r>
            <w:r>
              <w:rPr>
                <w:noProof/>
                <w:webHidden/>
              </w:rPr>
              <w:fldChar w:fldCharType="begin"/>
            </w:r>
            <w:r>
              <w:rPr>
                <w:noProof/>
                <w:webHidden/>
              </w:rPr>
              <w:instrText xml:space="preserve"> PAGEREF _Toc189483281 \h </w:instrText>
            </w:r>
            <w:r>
              <w:rPr>
                <w:noProof/>
                <w:webHidden/>
              </w:rPr>
            </w:r>
            <w:r>
              <w:rPr>
                <w:noProof/>
                <w:webHidden/>
              </w:rPr>
              <w:fldChar w:fldCharType="separate"/>
            </w:r>
            <w:r>
              <w:rPr>
                <w:noProof/>
                <w:webHidden/>
              </w:rPr>
              <w:t>46</w:t>
            </w:r>
            <w:r>
              <w:rPr>
                <w:noProof/>
                <w:webHidden/>
              </w:rPr>
              <w:fldChar w:fldCharType="end"/>
            </w:r>
          </w:hyperlink>
        </w:p>
        <w:p w14:paraId="335C4A50" w14:textId="53C9E828" w:rsidR="0071449C" w:rsidRDefault="0071449C">
          <w:pPr>
            <w:pStyle w:val="Inhopg3"/>
            <w:tabs>
              <w:tab w:val="right" w:leader="dot" w:pos="9016"/>
            </w:tabs>
            <w:rPr>
              <w:rFonts w:cstheme="minorBidi"/>
              <w:noProof/>
              <w:kern w:val="2"/>
              <w:sz w:val="24"/>
              <w:szCs w:val="24"/>
              <w14:ligatures w14:val="standardContextual"/>
            </w:rPr>
          </w:pPr>
          <w:hyperlink w:anchor="_Toc189483282" w:history="1">
            <w:r w:rsidRPr="00443ABC">
              <w:rPr>
                <w:rStyle w:val="Hyperlink"/>
                <w:noProof/>
              </w:rPr>
              <w:t>Prostaatcarcinoom</w:t>
            </w:r>
            <w:r>
              <w:rPr>
                <w:noProof/>
                <w:webHidden/>
              </w:rPr>
              <w:tab/>
            </w:r>
            <w:r>
              <w:rPr>
                <w:noProof/>
                <w:webHidden/>
              </w:rPr>
              <w:fldChar w:fldCharType="begin"/>
            </w:r>
            <w:r>
              <w:rPr>
                <w:noProof/>
                <w:webHidden/>
              </w:rPr>
              <w:instrText xml:space="preserve"> PAGEREF _Toc189483282 \h </w:instrText>
            </w:r>
            <w:r>
              <w:rPr>
                <w:noProof/>
                <w:webHidden/>
              </w:rPr>
            </w:r>
            <w:r>
              <w:rPr>
                <w:noProof/>
                <w:webHidden/>
              </w:rPr>
              <w:fldChar w:fldCharType="separate"/>
            </w:r>
            <w:r>
              <w:rPr>
                <w:noProof/>
                <w:webHidden/>
              </w:rPr>
              <w:t>46</w:t>
            </w:r>
            <w:r>
              <w:rPr>
                <w:noProof/>
                <w:webHidden/>
              </w:rPr>
              <w:fldChar w:fldCharType="end"/>
            </w:r>
          </w:hyperlink>
        </w:p>
        <w:p w14:paraId="769B9CBA" w14:textId="27F41A69" w:rsidR="0071449C" w:rsidRDefault="0071449C">
          <w:pPr>
            <w:pStyle w:val="Inhopg3"/>
            <w:tabs>
              <w:tab w:val="right" w:leader="dot" w:pos="9016"/>
            </w:tabs>
            <w:rPr>
              <w:rFonts w:cstheme="minorBidi"/>
              <w:noProof/>
              <w:kern w:val="2"/>
              <w:sz w:val="24"/>
              <w:szCs w:val="24"/>
              <w14:ligatures w14:val="standardContextual"/>
            </w:rPr>
          </w:pPr>
          <w:hyperlink w:anchor="_Toc189483283" w:history="1">
            <w:r w:rsidRPr="00443ABC">
              <w:rPr>
                <w:rStyle w:val="Hyperlink"/>
                <w:noProof/>
              </w:rPr>
              <w:t>Testistumoren</w:t>
            </w:r>
            <w:r>
              <w:rPr>
                <w:noProof/>
                <w:webHidden/>
              </w:rPr>
              <w:tab/>
            </w:r>
            <w:r>
              <w:rPr>
                <w:noProof/>
                <w:webHidden/>
              </w:rPr>
              <w:fldChar w:fldCharType="begin"/>
            </w:r>
            <w:r>
              <w:rPr>
                <w:noProof/>
                <w:webHidden/>
              </w:rPr>
              <w:instrText xml:space="preserve"> PAGEREF _Toc189483283 \h </w:instrText>
            </w:r>
            <w:r>
              <w:rPr>
                <w:noProof/>
                <w:webHidden/>
              </w:rPr>
            </w:r>
            <w:r>
              <w:rPr>
                <w:noProof/>
                <w:webHidden/>
              </w:rPr>
              <w:fldChar w:fldCharType="separate"/>
            </w:r>
            <w:r>
              <w:rPr>
                <w:noProof/>
                <w:webHidden/>
              </w:rPr>
              <w:t>47</w:t>
            </w:r>
            <w:r>
              <w:rPr>
                <w:noProof/>
                <w:webHidden/>
              </w:rPr>
              <w:fldChar w:fldCharType="end"/>
            </w:r>
          </w:hyperlink>
        </w:p>
        <w:p w14:paraId="4AD87837" w14:textId="6F5F305E" w:rsidR="0071449C" w:rsidRDefault="0071449C">
          <w:pPr>
            <w:pStyle w:val="Inhopg1"/>
            <w:rPr>
              <w:rFonts w:cstheme="minorBidi"/>
              <w:noProof/>
              <w:kern w:val="2"/>
              <w:sz w:val="24"/>
              <w:szCs w:val="24"/>
              <w14:ligatures w14:val="standardContextual"/>
            </w:rPr>
          </w:pPr>
          <w:hyperlink w:anchor="_Toc189483284" w:history="1">
            <w:r w:rsidRPr="00443ABC">
              <w:rPr>
                <w:rStyle w:val="Hyperlink"/>
                <w:noProof/>
              </w:rPr>
              <w:t>Bijlagen</w:t>
            </w:r>
            <w:r>
              <w:rPr>
                <w:noProof/>
                <w:webHidden/>
              </w:rPr>
              <w:tab/>
            </w:r>
            <w:r>
              <w:rPr>
                <w:noProof/>
                <w:webHidden/>
              </w:rPr>
              <w:fldChar w:fldCharType="begin"/>
            </w:r>
            <w:r>
              <w:rPr>
                <w:noProof/>
                <w:webHidden/>
              </w:rPr>
              <w:instrText xml:space="preserve"> PAGEREF _Toc189483284 \h </w:instrText>
            </w:r>
            <w:r>
              <w:rPr>
                <w:noProof/>
                <w:webHidden/>
              </w:rPr>
            </w:r>
            <w:r>
              <w:rPr>
                <w:noProof/>
                <w:webHidden/>
              </w:rPr>
              <w:fldChar w:fldCharType="separate"/>
            </w:r>
            <w:r>
              <w:rPr>
                <w:noProof/>
                <w:webHidden/>
              </w:rPr>
              <w:t>49</w:t>
            </w:r>
            <w:r>
              <w:rPr>
                <w:noProof/>
                <w:webHidden/>
              </w:rPr>
              <w:fldChar w:fldCharType="end"/>
            </w:r>
          </w:hyperlink>
        </w:p>
        <w:p w14:paraId="6D88BE81" w14:textId="48AAA390" w:rsidR="0071449C" w:rsidRDefault="0071449C">
          <w:pPr>
            <w:pStyle w:val="Inhopg2"/>
            <w:rPr>
              <w:rFonts w:cstheme="minorBidi"/>
              <w:noProof/>
              <w:kern w:val="2"/>
              <w:sz w:val="24"/>
              <w:szCs w:val="24"/>
              <w14:ligatures w14:val="standardContextual"/>
            </w:rPr>
          </w:pPr>
          <w:hyperlink w:anchor="_Toc189483285" w:history="1">
            <w:r w:rsidRPr="00443ABC">
              <w:rPr>
                <w:rStyle w:val="Hyperlink"/>
                <w:noProof/>
              </w:rPr>
              <w:t>Bijlage A) Criteria oncologieverpleegkundigen</w:t>
            </w:r>
            <w:r>
              <w:rPr>
                <w:noProof/>
                <w:webHidden/>
              </w:rPr>
              <w:tab/>
            </w:r>
            <w:r>
              <w:rPr>
                <w:noProof/>
                <w:webHidden/>
              </w:rPr>
              <w:fldChar w:fldCharType="begin"/>
            </w:r>
            <w:r>
              <w:rPr>
                <w:noProof/>
                <w:webHidden/>
              </w:rPr>
              <w:instrText xml:space="preserve"> PAGEREF _Toc189483285 \h </w:instrText>
            </w:r>
            <w:r>
              <w:rPr>
                <w:noProof/>
                <w:webHidden/>
              </w:rPr>
            </w:r>
            <w:r>
              <w:rPr>
                <w:noProof/>
                <w:webHidden/>
              </w:rPr>
              <w:fldChar w:fldCharType="separate"/>
            </w:r>
            <w:r>
              <w:rPr>
                <w:noProof/>
                <w:webHidden/>
              </w:rPr>
              <w:t>49</w:t>
            </w:r>
            <w:r>
              <w:rPr>
                <w:noProof/>
                <w:webHidden/>
              </w:rPr>
              <w:fldChar w:fldCharType="end"/>
            </w:r>
          </w:hyperlink>
        </w:p>
        <w:p w14:paraId="3201439D" w14:textId="557C2376" w:rsidR="0071449C" w:rsidRDefault="0071449C">
          <w:pPr>
            <w:pStyle w:val="Inhopg2"/>
            <w:rPr>
              <w:rFonts w:cstheme="minorBidi"/>
              <w:noProof/>
              <w:kern w:val="2"/>
              <w:sz w:val="24"/>
              <w:szCs w:val="24"/>
              <w14:ligatures w14:val="standardContextual"/>
            </w:rPr>
          </w:pPr>
          <w:hyperlink w:anchor="_Toc189483286" w:history="1">
            <w:r w:rsidRPr="00443ABC">
              <w:rPr>
                <w:rStyle w:val="Hyperlink"/>
                <w:noProof/>
              </w:rPr>
              <w:t>Bijlage B) Kwaliteitsnormering medische oncologie</w:t>
            </w:r>
            <w:r>
              <w:rPr>
                <w:noProof/>
                <w:webHidden/>
              </w:rPr>
              <w:tab/>
            </w:r>
            <w:r>
              <w:rPr>
                <w:noProof/>
                <w:webHidden/>
              </w:rPr>
              <w:fldChar w:fldCharType="begin"/>
            </w:r>
            <w:r>
              <w:rPr>
                <w:noProof/>
                <w:webHidden/>
              </w:rPr>
              <w:instrText xml:space="preserve"> PAGEREF _Toc189483286 \h </w:instrText>
            </w:r>
            <w:r>
              <w:rPr>
                <w:noProof/>
                <w:webHidden/>
              </w:rPr>
            </w:r>
            <w:r>
              <w:rPr>
                <w:noProof/>
                <w:webHidden/>
              </w:rPr>
              <w:fldChar w:fldCharType="separate"/>
            </w:r>
            <w:r>
              <w:rPr>
                <w:noProof/>
                <w:webHidden/>
              </w:rPr>
              <w:t>50</w:t>
            </w:r>
            <w:r>
              <w:rPr>
                <w:noProof/>
                <w:webHidden/>
              </w:rPr>
              <w:fldChar w:fldCharType="end"/>
            </w:r>
          </w:hyperlink>
        </w:p>
        <w:p w14:paraId="758BB579" w14:textId="199A7B17" w:rsidR="0071449C" w:rsidRDefault="0071449C">
          <w:pPr>
            <w:pStyle w:val="Inhopg2"/>
            <w:rPr>
              <w:rFonts w:cstheme="minorBidi"/>
              <w:noProof/>
              <w:kern w:val="2"/>
              <w:sz w:val="24"/>
              <w:szCs w:val="24"/>
              <w14:ligatures w14:val="standardContextual"/>
            </w:rPr>
          </w:pPr>
          <w:hyperlink w:anchor="_Toc189483287" w:history="1">
            <w:r w:rsidRPr="00443ABC">
              <w:rPr>
                <w:rStyle w:val="Hyperlink"/>
                <w:noProof/>
              </w:rPr>
              <w:t>Bijlage C) Normendocumenten NVvR</w:t>
            </w:r>
            <w:r>
              <w:rPr>
                <w:noProof/>
                <w:webHidden/>
              </w:rPr>
              <w:tab/>
            </w:r>
            <w:r>
              <w:rPr>
                <w:noProof/>
                <w:webHidden/>
              </w:rPr>
              <w:fldChar w:fldCharType="begin"/>
            </w:r>
            <w:r>
              <w:rPr>
                <w:noProof/>
                <w:webHidden/>
              </w:rPr>
              <w:instrText xml:space="preserve"> PAGEREF _Toc189483287 \h </w:instrText>
            </w:r>
            <w:r>
              <w:rPr>
                <w:noProof/>
                <w:webHidden/>
              </w:rPr>
            </w:r>
            <w:r>
              <w:rPr>
                <w:noProof/>
                <w:webHidden/>
              </w:rPr>
              <w:fldChar w:fldCharType="separate"/>
            </w:r>
            <w:r>
              <w:rPr>
                <w:noProof/>
                <w:webHidden/>
              </w:rPr>
              <w:t>54</w:t>
            </w:r>
            <w:r>
              <w:rPr>
                <w:noProof/>
                <w:webHidden/>
              </w:rPr>
              <w:fldChar w:fldCharType="end"/>
            </w:r>
          </w:hyperlink>
        </w:p>
        <w:p w14:paraId="0BBDE230" w14:textId="224E6C8C" w:rsidR="0071449C" w:rsidRDefault="0071449C">
          <w:pPr>
            <w:pStyle w:val="Inhopg2"/>
            <w:rPr>
              <w:rFonts w:cstheme="minorBidi"/>
              <w:noProof/>
              <w:kern w:val="2"/>
              <w:sz w:val="24"/>
              <w:szCs w:val="24"/>
              <w14:ligatures w14:val="standardContextual"/>
            </w:rPr>
          </w:pPr>
          <w:hyperlink w:anchor="_Toc189483288" w:history="1">
            <w:r w:rsidRPr="00443ABC">
              <w:rPr>
                <w:rStyle w:val="Hyperlink"/>
                <w:noProof/>
              </w:rPr>
              <w:t>Bijlage D) Kwaliteitsrichtlijnen van de NVNG</w:t>
            </w:r>
            <w:r>
              <w:rPr>
                <w:noProof/>
                <w:webHidden/>
              </w:rPr>
              <w:tab/>
            </w:r>
            <w:r>
              <w:rPr>
                <w:noProof/>
                <w:webHidden/>
              </w:rPr>
              <w:fldChar w:fldCharType="begin"/>
            </w:r>
            <w:r>
              <w:rPr>
                <w:noProof/>
                <w:webHidden/>
              </w:rPr>
              <w:instrText xml:space="preserve"> PAGEREF _Toc189483288 \h </w:instrText>
            </w:r>
            <w:r>
              <w:rPr>
                <w:noProof/>
                <w:webHidden/>
              </w:rPr>
            </w:r>
            <w:r>
              <w:rPr>
                <w:noProof/>
                <w:webHidden/>
              </w:rPr>
              <w:fldChar w:fldCharType="separate"/>
            </w:r>
            <w:r>
              <w:rPr>
                <w:noProof/>
                <w:webHidden/>
              </w:rPr>
              <w:t>55</w:t>
            </w:r>
            <w:r>
              <w:rPr>
                <w:noProof/>
                <w:webHidden/>
              </w:rPr>
              <w:fldChar w:fldCharType="end"/>
            </w:r>
          </w:hyperlink>
        </w:p>
        <w:p w14:paraId="0E9B0F67" w14:textId="36F4EC76" w:rsidR="0071449C" w:rsidRDefault="0071449C">
          <w:pPr>
            <w:pStyle w:val="Inhopg2"/>
            <w:rPr>
              <w:rFonts w:cstheme="minorBidi"/>
              <w:noProof/>
              <w:kern w:val="2"/>
              <w:sz w:val="24"/>
              <w:szCs w:val="24"/>
              <w14:ligatures w14:val="standardContextual"/>
            </w:rPr>
          </w:pPr>
          <w:hyperlink w:anchor="_Toc189483289" w:history="1">
            <w:r w:rsidRPr="00443ABC">
              <w:rPr>
                <w:rStyle w:val="Hyperlink"/>
                <w:noProof/>
              </w:rPr>
              <w:t>Bijlage E) Aandachtsgebieden van de NVVP</w:t>
            </w:r>
            <w:r>
              <w:rPr>
                <w:noProof/>
                <w:webHidden/>
              </w:rPr>
              <w:tab/>
            </w:r>
            <w:r>
              <w:rPr>
                <w:noProof/>
                <w:webHidden/>
              </w:rPr>
              <w:fldChar w:fldCharType="begin"/>
            </w:r>
            <w:r>
              <w:rPr>
                <w:noProof/>
                <w:webHidden/>
              </w:rPr>
              <w:instrText xml:space="preserve"> PAGEREF _Toc189483289 \h </w:instrText>
            </w:r>
            <w:r>
              <w:rPr>
                <w:noProof/>
                <w:webHidden/>
              </w:rPr>
            </w:r>
            <w:r>
              <w:rPr>
                <w:noProof/>
                <w:webHidden/>
              </w:rPr>
              <w:fldChar w:fldCharType="separate"/>
            </w:r>
            <w:r>
              <w:rPr>
                <w:noProof/>
                <w:webHidden/>
              </w:rPr>
              <w:t>55</w:t>
            </w:r>
            <w:r>
              <w:rPr>
                <w:noProof/>
                <w:webHidden/>
              </w:rPr>
              <w:fldChar w:fldCharType="end"/>
            </w:r>
          </w:hyperlink>
        </w:p>
        <w:p w14:paraId="6DAA8C3A" w14:textId="67CF7754" w:rsidR="0071449C" w:rsidRDefault="0071449C">
          <w:pPr>
            <w:pStyle w:val="Inhopg2"/>
            <w:rPr>
              <w:rFonts w:cstheme="minorBidi"/>
              <w:noProof/>
              <w:kern w:val="2"/>
              <w:sz w:val="24"/>
              <w:szCs w:val="24"/>
              <w14:ligatures w14:val="standardContextual"/>
            </w:rPr>
          </w:pPr>
          <w:hyperlink w:anchor="_Toc189483290" w:history="1">
            <w:r w:rsidRPr="00443ABC">
              <w:rPr>
                <w:rStyle w:val="Hyperlink"/>
                <w:noProof/>
              </w:rPr>
              <w:t>Bijlage F) Kwaliteitscriteria klinische farmacie</w:t>
            </w:r>
            <w:r>
              <w:rPr>
                <w:noProof/>
                <w:webHidden/>
              </w:rPr>
              <w:tab/>
            </w:r>
            <w:r>
              <w:rPr>
                <w:noProof/>
                <w:webHidden/>
              </w:rPr>
              <w:fldChar w:fldCharType="begin"/>
            </w:r>
            <w:r>
              <w:rPr>
                <w:noProof/>
                <w:webHidden/>
              </w:rPr>
              <w:instrText xml:space="preserve"> PAGEREF _Toc189483290 \h </w:instrText>
            </w:r>
            <w:r>
              <w:rPr>
                <w:noProof/>
                <w:webHidden/>
              </w:rPr>
            </w:r>
            <w:r>
              <w:rPr>
                <w:noProof/>
                <w:webHidden/>
              </w:rPr>
              <w:fldChar w:fldCharType="separate"/>
            </w:r>
            <w:r>
              <w:rPr>
                <w:noProof/>
                <w:webHidden/>
              </w:rPr>
              <w:t>57</w:t>
            </w:r>
            <w:r>
              <w:rPr>
                <w:noProof/>
                <w:webHidden/>
              </w:rPr>
              <w:fldChar w:fldCharType="end"/>
            </w:r>
          </w:hyperlink>
        </w:p>
        <w:p w14:paraId="42D2748C" w14:textId="53FF556F" w:rsidR="0071449C" w:rsidRDefault="0071449C">
          <w:pPr>
            <w:pStyle w:val="Inhopg2"/>
            <w:rPr>
              <w:rFonts w:cstheme="minorBidi"/>
              <w:noProof/>
              <w:kern w:val="2"/>
              <w:sz w:val="24"/>
              <w:szCs w:val="24"/>
              <w14:ligatures w14:val="standardContextual"/>
            </w:rPr>
          </w:pPr>
          <w:hyperlink w:anchor="_Toc189483291" w:history="1">
            <w:r w:rsidRPr="00443ABC">
              <w:rPr>
                <w:rStyle w:val="Hyperlink"/>
                <w:noProof/>
              </w:rPr>
              <w:t>Bijlage G) Veldnorm voorschrijven, klaarmaken, ter hand stellen en toedienen van cytostatica</w:t>
            </w:r>
            <w:r>
              <w:rPr>
                <w:noProof/>
                <w:webHidden/>
              </w:rPr>
              <w:tab/>
            </w:r>
            <w:r>
              <w:rPr>
                <w:noProof/>
                <w:webHidden/>
              </w:rPr>
              <w:fldChar w:fldCharType="begin"/>
            </w:r>
            <w:r>
              <w:rPr>
                <w:noProof/>
                <w:webHidden/>
              </w:rPr>
              <w:instrText xml:space="preserve"> PAGEREF _Toc189483291 \h </w:instrText>
            </w:r>
            <w:r>
              <w:rPr>
                <w:noProof/>
                <w:webHidden/>
              </w:rPr>
            </w:r>
            <w:r>
              <w:rPr>
                <w:noProof/>
                <w:webHidden/>
              </w:rPr>
              <w:fldChar w:fldCharType="separate"/>
            </w:r>
            <w:r>
              <w:rPr>
                <w:noProof/>
                <w:webHidden/>
              </w:rPr>
              <w:t>57</w:t>
            </w:r>
            <w:r>
              <w:rPr>
                <w:noProof/>
                <w:webHidden/>
              </w:rPr>
              <w:fldChar w:fldCharType="end"/>
            </w:r>
          </w:hyperlink>
        </w:p>
        <w:p w14:paraId="1ECDF2DB" w14:textId="7362E35B" w:rsidR="0071449C" w:rsidRDefault="0071449C">
          <w:pPr>
            <w:pStyle w:val="Inhopg3"/>
            <w:tabs>
              <w:tab w:val="right" w:leader="dot" w:pos="9016"/>
            </w:tabs>
            <w:rPr>
              <w:rFonts w:cstheme="minorBidi"/>
              <w:noProof/>
              <w:kern w:val="2"/>
              <w:sz w:val="24"/>
              <w:szCs w:val="24"/>
              <w14:ligatures w14:val="standardContextual"/>
            </w:rPr>
          </w:pPr>
          <w:hyperlink w:anchor="_Toc189483292" w:history="1">
            <w:r w:rsidRPr="00443ABC">
              <w:rPr>
                <w:rStyle w:val="Hyperlink"/>
                <w:noProof/>
              </w:rPr>
              <w:t>Algemeen</w:t>
            </w:r>
            <w:r>
              <w:rPr>
                <w:noProof/>
                <w:webHidden/>
              </w:rPr>
              <w:tab/>
            </w:r>
            <w:r>
              <w:rPr>
                <w:noProof/>
                <w:webHidden/>
              </w:rPr>
              <w:fldChar w:fldCharType="begin"/>
            </w:r>
            <w:r>
              <w:rPr>
                <w:noProof/>
                <w:webHidden/>
              </w:rPr>
              <w:instrText xml:space="preserve"> PAGEREF _Toc189483292 \h </w:instrText>
            </w:r>
            <w:r>
              <w:rPr>
                <w:noProof/>
                <w:webHidden/>
              </w:rPr>
            </w:r>
            <w:r>
              <w:rPr>
                <w:noProof/>
                <w:webHidden/>
              </w:rPr>
              <w:fldChar w:fldCharType="separate"/>
            </w:r>
            <w:r>
              <w:rPr>
                <w:noProof/>
                <w:webHidden/>
              </w:rPr>
              <w:t>58</w:t>
            </w:r>
            <w:r>
              <w:rPr>
                <w:noProof/>
                <w:webHidden/>
              </w:rPr>
              <w:fldChar w:fldCharType="end"/>
            </w:r>
          </w:hyperlink>
        </w:p>
        <w:p w14:paraId="5DEA86C9" w14:textId="3F4BDDEB" w:rsidR="0071449C" w:rsidRDefault="0071449C">
          <w:pPr>
            <w:pStyle w:val="Inhopg3"/>
            <w:tabs>
              <w:tab w:val="right" w:leader="dot" w:pos="9016"/>
            </w:tabs>
            <w:rPr>
              <w:rFonts w:cstheme="minorBidi"/>
              <w:noProof/>
              <w:kern w:val="2"/>
              <w:sz w:val="24"/>
              <w:szCs w:val="24"/>
              <w14:ligatures w14:val="standardContextual"/>
            </w:rPr>
          </w:pPr>
          <w:hyperlink w:anchor="_Toc189483293" w:history="1">
            <w:r w:rsidRPr="00443ABC">
              <w:rPr>
                <w:rStyle w:val="Hyperlink"/>
                <w:noProof/>
              </w:rPr>
              <w:t>Verantwoordelijkheden van ziekenhuisapothekers</w:t>
            </w:r>
            <w:r>
              <w:rPr>
                <w:noProof/>
                <w:webHidden/>
              </w:rPr>
              <w:tab/>
            </w:r>
            <w:r>
              <w:rPr>
                <w:noProof/>
                <w:webHidden/>
              </w:rPr>
              <w:fldChar w:fldCharType="begin"/>
            </w:r>
            <w:r>
              <w:rPr>
                <w:noProof/>
                <w:webHidden/>
              </w:rPr>
              <w:instrText xml:space="preserve"> PAGEREF _Toc189483293 \h </w:instrText>
            </w:r>
            <w:r>
              <w:rPr>
                <w:noProof/>
                <w:webHidden/>
              </w:rPr>
            </w:r>
            <w:r>
              <w:rPr>
                <w:noProof/>
                <w:webHidden/>
              </w:rPr>
              <w:fldChar w:fldCharType="separate"/>
            </w:r>
            <w:r>
              <w:rPr>
                <w:noProof/>
                <w:webHidden/>
              </w:rPr>
              <w:t>58</w:t>
            </w:r>
            <w:r>
              <w:rPr>
                <w:noProof/>
                <w:webHidden/>
              </w:rPr>
              <w:fldChar w:fldCharType="end"/>
            </w:r>
          </w:hyperlink>
        </w:p>
        <w:p w14:paraId="0941B4F3" w14:textId="5C276B7D" w:rsidR="0071449C" w:rsidRDefault="0071449C">
          <w:pPr>
            <w:pStyle w:val="Inhopg3"/>
            <w:tabs>
              <w:tab w:val="right" w:leader="dot" w:pos="9016"/>
            </w:tabs>
            <w:rPr>
              <w:rFonts w:cstheme="minorBidi"/>
              <w:noProof/>
              <w:kern w:val="2"/>
              <w:sz w:val="24"/>
              <w:szCs w:val="24"/>
              <w14:ligatures w14:val="standardContextual"/>
            </w:rPr>
          </w:pPr>
          <w:hyperlink w:anchor="_Toc189483294" w:history="1">
            <w:r w:rsidRPr="00443ABC">
              <w:rPr>
                <w:rStyle w:val="Hyperlink"/>
                <w:noProof/>
              </w:rPr>
              <w:t>Verantwoordelijkheden van voorschrijvers</w:t>
            </w:r>
            <w:r>
              <w:rPr>
                <w:noProof/>
                <w:webHidden/>
              </w:rPr>
              <w:tab/>
            </w:r>
            <w:r>
              <w:rPr>
                <w:noProof/>
                <w:webHidden/>
              </w:rPr>
              <w:fldChar w:fldCharType="begin"/>
            </w:r>
            <w:r>
              <w:rPr>
                <w:noProof/>
                <w:webHidden/>
              </w:rPr>
              <w:instrText xml:space="preserve"> PAGEREF _Toc189483294 \h </w:instrText>
            </w:r>
            <w:r>
              <w:rPr>
                <w:noProof/>
                <w:webHidden/>
              </w:rPr>
            </w:r>
            <w:r>
              <w:rPr>
                <w:noProof/>
                <w:webHidden/>
              </w:rPr>
              <w:fldChar w:fldCharType="separate"/>
            </w:r>
            <w:r>
              <w:rPr>
                <w:noProof/>
                <w:webHidden/>
              </w:rPr>
              <w:t>59</w:t>
            </w:r>
            <w:r>
              <w:rPr>
                <w:noProof/>
                <w:webHidden/>
              </w:rPr>
              <w:fldChar w:fldCharType="end"/>
            </w:r>
          </w:hyperlink>
        </w:p>
        <w:p w14:paraId="38C77F48" w14:textId="505F9B42" w:rsidR="0071449C" w:rsidRDefault="0071449C">
          <w:pPr>
            <w:pStyle w:val="Inhopg3"/>
            <w:tabs>
              <w:tab w:val="right" w:leader="dot" w:pos="9016"/>
            </w:tabs>
            <w:rPr>
              <w:rFonts w:cstheme="minorBidi"/>
              <w:noProof/>
              <w:kern w:val="2"/>
              <w:sz w:val="24"/>
              <w:szCs w:val="24"/>
              <w14:ligatures w14:val="standardContextual"/>
            </w:rPr>
          </w:pPr>
          <w:hyperlink w:anchor="_Toc189483295" w:history="1">
            <w:r w:rsidRPr="00443ABC">
              <w:rPr>
                <w:rStyle w:val="Hyperlink"/>
                <w:noProof/>
              </w:rPr>
              <w:t xml:space="preserve">Verantwoordelijkheden van verpleegkundigen </w:t>
            </w:r>
            <w:r w:rsidRPr="00443ABC">
              <w:rPr>
                <w:rStyle w:val="Hyperlink"/>
                <w:i/>
                <w:noProof/>
              </w:rPr>
              <w:t>voetnoot 3</w:t>
            </w:r>
            <w:r>
              <w:rPr>
                <w:noProof/>
                <w:webHidden/>
              </w:rPr>
              <w:tab/>
            </w:r>
            <w:r>
              <w:rPr>
                <w:noProof/>
                <w:webHidden/>
              </w:rPr>
              <w:fldChar w:fldCharType="begin"/>
            </w:r>
            <w:r>
              <w:rPr>
                <w:noProof/>
                <w:webHidden/>
              </w:rPr>
              <w:instrText xml:space="preserve"> PAGEREF _Toc189483295 \h </w:instrText>
            </w:r>
            <w:r>
              <w:rPr>
                <w:noProof/>
                <w:webHidden/>
              </w:rPr>
            </w:r>
            <w:r>
              <w:rPr>
                <w:noProof/>
                <w:webHidden/>
              </w:rPr>
              <w:fldChar w:fldCharType="separate"/>
            </w:r>
            <w:r>
              <w:rPr>
                <w:noProof/>
                <w:webHidden/>
              </w:rPr>
              <w:t>60</w:t>
            </w:r>
            <w:r>
              <w:rPr>
                <w:noProof/>
                <w:webHidden/>
              </w:rPr>
              <w:fldChar w:fldCharType="end"/>
            </w:r>
          </w:hyperlink>
        </w:p>
        <w:p w14:paraId="586ABF0D" w14:textId="0EACFEE3" w:rsidR="0071449C" w:rsidRDefault="0071449C">
          <w:pPr>
            <w:pStyle w:val="Inhopg2"/>
            <w:rPr>
              <w:rFonts w:cstheme="minorBidi"/>
              <w:noProof/>
              <w:kern w:val="2"/>
              <w:sz w:val="24"/>
              <w:szCs w:val="24"/>
              <w14:ligatures w14:val="standardContextual"/>
            </w:rPr>
          </w:pPr>
          <w:hyperlink w:anchor="_Toc189483296" w:history="1">
            <w:r w:rsidRPr="00443ABC">
              <w:rPr>
                <w:rStyle w:val="Hyperlink"/>
                <w:noProof/>
              </w:rPr>
              <w:t>Bijlage H) Kwaliteitsnormen Radiotherapie in Nederland – Herziening 2023</w:t>
            </w:r>
            <w:r>
              <w:rPr>
                <w:noProof/>
                <w:webHidden/>
              </w:rPr>
              <w:tab/>
            </w:r>
            <w:r>
              <w:rPr>
                <w:noProof/>
                <w:webHidden/>
              </w:rPr>
              <w:fldChar w:fldCharType="begin"/>
            </w:r>
            <w:r>
              <w:rPr>
                <w:noProof/>
                <w:webHidden/>
              </w:rPr>
              <w:instrText xml:space="preserve"> PAGEREF _Toc189483296 \h </w:instrText>
            </w:r>
            <w:r>
              <w:rPr>
                <w:noProof/>
                <w:webHidden/>
              </w:rPr>
            </w:r>
            <w:r>
              <w:rPr>
                <w:noProof/>
                <w:webHidden/>
              </w:rPr>
              <w:fldChar w:fldCharType="separate"/>
            </w:r>
            <w:r>
              <w:rPr>
                <w:noProof/>
                <w:webHidden/>
              </w:rPr>
              <w:t>60</w:t>
            </w:r>
            <w:r>
              <w:rPr>
                <w:noProof/>
                <w:webHidden/>
              </w:rPr>
              <w:fldChar w:fldCharType="end"/>
            </w:r>
          </w:hyperlink>
        </w:p>
        <w:p w14:paraId="12304405" w14:textId="4F435F95" w:rsidR="0071449C" w:rsidRDefault="0071449C">
          <w:pPr>
            <w:pStyle w:val="Inhopg2"/>
            <w:rPr>
              <w:rFonts w:cstheme="minorBidi"/>
              <w:noProof/>
              <w:kern w:val="2"/>
              <w:sz w:val="24"/>
              <w:szCs w:val="24"/>
              <w14:ligatures w14:val="standardContextual"/>
            </w:rPr>
          </w:pPr>
          <w:hyperlink w:anchor="_Toc189483297" w:history="1">
            <w:r w:rsidRPr="00443ABC">
              <w:rPr>
                <w:rStyle w:val="Hyperlink"/>
                <w:noProof/>
              </w:rPr>
              <w:t>Bijlage I) Kwaliteitscriteria AYA-zorg</w:t>
            </w:r>
            <w:r>
              <w:rPr>
                <w:noProof/>
                <w:webHidden/>
              </w:rPr>
              <w:tab/>
            </w:r>
            <w:r>
              <w:rPr>
                <w:noProof/>
                <w:webHidden/>
              </w:rPr>
              <w:fldChar w:fldCharType="begin"/>
            </w:r>
            <w:r>
              <w:rPr>
                <w:noProof/>
                <w:webHidden/>
              </w:rPr>
              <w:instrText xml:space="preserve"> PAGEREF _Toc189483297 \h </w:instrText>
            </w:r>
            <w:r>
              <w:rPr>
                <w:noProof/>
                <w:webHidden/>
              </w:rPr>
            </w:r>
            <w:r>
              <w:rPr>
                <w:noProof/>
                <w:webHidden/>
              </w:rPr>
              <w:fldChar w:fldCharType="separate"/>
            </w:r>
            <w:r>
              <w:rPr>
                <w:noProof/>
                <w:webHidden/>
              </w:rPr>
              <w:t>61</w:t>
            </w:r>
            <w:r>
              <w:rPr>
                <w:noProof/>
                <w:webHidden/>
              </w:rPr>
              <w:fldChar w:fldCharType="end"/>
            </w:r>
          </w:hyperlink>
        </w:p>
        <w:p w14:paraId="60AE35AD" w14:textId="01F40BF8" w:rsidR="0071449C" w:rsidRDefault="0071449C">
          <w:pPr>
            <w:pStyle w:val="Inhopg2"/>
            <w:rPr>
              <w:rFonts w:cstheme="minorBidi"/>
              <w:noProof/>
              <w:kern w:val="2"/>
              <w:sz w:val="24"/>
              <w:szCs w:val="24"/>
              <w14:ligatures w14:val="standardContextual"/>
            </w:rPr>
          </w:pPr>
          <w:hyperlink w:anchor="_Toc189483298" w:history="1">
            <w:r w:rsidRPr="00443ABC">
              <w:rPr>
                <w:rStyle w:val="Hyperlink"/>
                <w:noProof/>
              </w:rPr>
              <w:t>Bijlage J) Beroepsprofiel verpleegkundig specialist</w:t>
            </w:r>
            <w:r>
              <w:rPr>
                <w:noProof/>
                <w:webHidden/>
              </w:rPr>
              <w:tab/>
            </w:r>
            <w:r>
              <w:rPr>
                <w:noProof/>
                <w:webHidden/>
              </w:rPr>
              <w:fldChar w:fldCharType="begin"/>
            </w:r>
            <w:r>
              <w:rPr>
                <w:noProof/>
                <w:webHidden/>
              </w:rPr>
              <w:instrText xml:space="preserve"> PAGEREF _Toc189483298 \h </w:instrText>
            </w:r>
            <w:r>
              <w:rPr>
                <w:noProof/>
                <w:webHidden/>
              </w:rPr>
            </w:r>
            <w:r>
              <w:rPr>
                <w:noProof/>
                <w:webHidden/>
              </w:rPr>
              <w:fldChar w:fldCharType="separate"/>
            </w:r>
            <w:r>
              <w:rPr>
                <w:noProof/>
                <w:webHidden/>
              </w:rPr>
              <w:t>63</w:t>
            </w:r>
            <w:r>
              <w:rPr>
                <w:noProof/>
                <w:webHidden/>
              </w:rPr>
              <w:fldChar w:fldCharType="end"/>
            </w:r>
          </w:hyperlink>
        </w:p>
        <w:p w14:paraId="164E2117" w14:textId="0F098D56" w:rsidR="0071449C" w:rsidRDefault="0071449C">
          <w:pPr>
            <w:pStyle w:val="Inhopg2"/>
            <w:rPr>
              <w:rFonts w:cstheme="minorBidi"/>
              <w:noProof/>
              <w:kern w:val="2"/>
              <w:sz w:val="24"/>
              <w:szCs w:val="24"/>
              <w14:ligatures w14:val="standardContextual"/>
            </w:rPr>
          </w:pPr>
          <w:hyperlink w:anchor="_Toc189483299" w:history="1">
            <w:r w:rsidRPr="00443ABC">
              <w:rPr>
                <w:rStyle w:val="Hyperlink"/>
                <w:noProof/>
              </w:rPr>
              <w:t>Bijlage K) Kwaliteitseisen bij het voorschrijven van oncologische systeemtherapie door verpleegkundig specialisten.</w:t>
            </w:r>
            <w:r>
              <w:rPr>
                <w:noProof/>
                <w:webHidden/>
              </w:rPr>
              <w:tab/>
            </w:r>
            <w:r>
              <w:rPr>
                <w:noProof/>
                <w:webHidden/>
              </w:rPr>
              <w:fldChar w:fldCharType="begin"/>
            </w:r>
            <w:r>
              <w:rPr>
                <w:noProof/>
                <w:webHidden/>
              </w:rPr>
              <w:instrText xml:space="preserve"> PAGEREF _Toc189483299 \h </w:instrText>
            </w:r>
            <w:r>
              <w:rPr>
                <w:noProof/>
                <w:webHidden/>
              </w:rPr>
            </w:r>
            <w:r>
              <w:rPr>
                <w:noProof/>
                <w:webHidden/>
              </w:rPr>
              <w:fldChar w:fldCharType="separate"/>
            </w:r>
            <w:r>
              <w:rPr>
                <w:noProof/>
                <w:webHidden/>
              </w:rPr>
              <w:t>63</w:t>
            </w:r>
            <w:r>
              <w:rPr>
                <w:noProof/>
                <w:webHidden/>
              </w:rPr>
              <w:fldChar w:fldCharType="end"/>
            </w:r>
          </w:hyperlink>
        </w:p>
        <w:p w14:paraId="4E5830C4" w14:textId="66B5A511" w:rsidR="0071449C" w:rsidRDefault="0071449C">
          <w:pPr>
            <w:pStyle w:val="Inhopg2"/>
            <w:rPr>
              <w:rFonts w:cstheme="minorBidi"/>
              <w:noProof/>
              <w:kern w:val="2"/>
              <w:sz w:val="24"/>
              <w:szCs w:val="24"/>
              <w14:ligatures w14:val="standardContextual"/>
            </w:rPr>
          </w:pPr>
          <w:hyperlink w:anchor="_Toc189483300" w:history="1">
            <w:r w:rsidRPr="00443ABC">
              <w:rPr>
                <w:rStyle w:val="Hyperlink"/>
                <w:noProof/>
              </w:rPr>
              <w:t>Bijlage L) NVMO combinatietherapie immunotherapie / IO-IO</w:t>
            </w:r>
            <w:r>
              <w:rPr>
                <w:noProof/>
                <w:webHidden/>
              </w:rPr>
              <w:tab/>
            </w:r>
            <w:r>
              <w:rPr>
                <w:noProof/>
                <w:webHidden/>
              </w:rPr>
              <w:fldChar w:fldCharType="begin"/>
            </w:r>
            <w:r>
              <w:rPr>
                <w:noProof/>
                <w:webHidden/>
              </w:rPr>
              <w:instrText xml:space="preserve"> PAGEREF _Toc189483300 \h </w:instrText>
            </w:r>
            <w:r>
              <w:rPr>
                <w:noProof/>
                <w:webHidden/>
              </w:rPr>
            </w:r>
            <w:r>
              <w:rPr>
                <w:noProof/>
                <w:webHidden/>
              </w:rPr>
              <w:fldChar w:fldCharType="separate"/>
            </w:r>
            <w:r>
              <w:rPr>
                <w:noProof/>
                <w:webHidden/>
              </w:rPr>
              <w:t>65</w:t>
            </w:r>
            <w:r>
              <w:rPr>
                <w:noProof/>
                <w:webHidden/>
              </w:rPr>
              <w:fldChar w:fldCharType="end"/>
            </w:r>
          </w:hyperlink>
        </w:p>
        <w:p w14:paraId="2853BEFF" w14:textId="286C6904" w:rsidR="0071449C" w:rsidRDefault="0071449C">
          <w:pPr>
            <w:pStyle w:val="Inhopg2"/>
            <w:rPr>
              <w:rFonts w:cstheme="minorBidi"/>
              <w:noProof/>
              <w:kern w:val="2"/>
              <w:sz w:val="24"/>
              <w:szCs w:val="24"/>
              <w14:ligatures w14:val="standardContextual"/>
            </w:rPr>
          </w:pPr>
          <w:hyperlink w:anchor="_Toc189483301" w:history="1">
            <w:r w:rsidRPr="00443ABC">
              <w:rPr>
                <w:rStyle w:val="Hyperlink"/>
                <w:noProof/>
              </w:rPr>
              <w:t>Bijlage M) NVALT criteria immunotherapie</w:t>
            </w:r>
            <w:r>
              <w:rPr>
                <w:noProof/>
                <w:webHidden/>
              </w:rPr>
              <w:tab/>
            </w:r>
            <w:r>
              <w:rPr>
                <w:noProof/>
                <w:webHidden/>
              </w:rPr>
              <w:fldChar w:fldCharType="begin"/>
            </w:r>
            <w:r>
              <w:rPr>
                <w:noProof/>
                <w:webHidden/>
              </w:rPr>
              <w:instrText xml:space="preserve"> PAGEREF _Toc189483301 \h </w:instrText>
            </w:r>
            <w:r>
              <w:rPr>
                <w:noProof/>
                <w:webHidden/>
              </w:rPr>
            </w:r>
            <w:r>
              <w:rPr>
                <w:noProof/>
                <w:webHidden/>
              </w:rPr>
              <w:fldChar w:fldCharType="separate"/>
            </w:r>
            <w:r>
              <w:rPr>
                <w:noProof/>
                <w:webHidden/>
              </w:rPr>
              <w:t>65</w:t>
            </w:r>
            <w:r>
              <w:rPr>
                <w:noProof/>
                <w:webHidden/>
              </w:rPr>
              <w:fldChar w:fldCharType="end"/>
            </w:r>
          </w:hyperlink>
        </w:p>
        <w:p w14:paraId="2FD316C7" w14:textId="126A2FA3" w:rsidR="0071449C" w:rsidRDefault="0071449C">
          <w:pPr>
            <w:pStyle w:val="Inhopg2"/>
            <w:rPr>
              <w:rFonts w:cstheme="minorBidi"/>
              <w:noProof/>
              <w:kern w:val="2"/>
              <w:sz w:val="24"/>
              <w:szCs w:val="24"/>
              <w14:ligatures w14:val="standardContextual"/>
            </w:rPr>
          </w:pPr>
          <w:hyperlink w:anchor="_Toc189483302" w:history="1">
            <w:r w:rsidRPr="00443ABC">
              <w:rPr>
                <w:rStyle w:val="Hyperlink"/>
                <w:noProof/>
              </w:rPr>
              <w:t>Bijlage N) Criteria voor Centra voor Longkankerpatiënten met zeldzame DNA afwijkingen</w:t>
            </w:r>
            <w:r>
              <w:rPr>
                <w:noProof/>
                <w:webHidden/>
              </w:rPr>
              <w:tab/>
            </w:r>
            <w:r>
              <w:rPr>
                <w:noProof/>
                <w:webHidden/>
              </w:rPr>
              <w:fldChar w:fldCharType="begin"/>
            </w:r>
            <w:r>
              <w:rPr>
                <w:noProof/>
                <w:webHidden/>
              </w:rPr>
              <w:instrText xml:space="preserve"> PAGEREF _Toc189483302 \h </w:instrText>
            </w:r>
            <w:r>
              <w:rPr>
                <w:noProof/>
                <w:webHidden/>
              </w:rPr>
            </w:r>
            <w:r>
              <w:rPr>
                <w:noProof/>
                <w:webHidden/>
              </w:rPr>
              <w:fldChar w:fldCharType="separate"/>
            </w:r>
            <w:r>
              <w:rPr>
                <w:noProof/>
                <w:webHidden/>
              </w:rPr>
              <w:t>66</w:t>
            </w:r>
            <w:r>
              <w:rPr>
                <w:noProof/>
                <w:webHidden/>
              </w:rPr>
              <w:fldChar w:fldCharType="end"/>
            </w:r>
          </w:hyperlink>
        </w:p>
        <w:p w14:paraId="501D9779" w14:textId="0328EF31" w:rsidR="0071449C" w:rsidRDefault="0071449C">
          <w:pPr>
            <w:pStyle w:val="Inhopg2"/>
            <w:rPr>
              <w:rFonts w:cstheme="minorBidi"/>
              <w:noProof/>
              <w:kern w:val="2"/>
              <w:sz w:val="24"/>
              <w:szCs w:val="24"/>
              <w14:ligatures w14:val="standardContextual"/>
            </w:rPr>
          </w:pPr>
          <w:hyperlink w:anchor="_Toc189483303" w:history="1">
            <w:r w:rsidRPr="00443ABC">
              <w:rPr>
                <w:rStyle w:val="Hyperlink"/>
                <w:noProof/>
              </w:rPr>
              <w:t>Bijlage O) Verantwoording SONCOS normeringsrapport</w:t>
            </w:r>
            <w:r>
              <w:rPr>
                <w:noProof/>
                <w:webHidden/>
              </w:rPr>
              <w:tab/>
            </w:r>
            <w:r>
              <w:rPr>
                <w:noProof/>
                <w:webHidden/>
              </w:rPr>
              <w:fldChar w:fldCharType="begin"/>
            </w:r>
            <w:r>
              <w:rPr>
                <w:noProof/>
                <w:webHidden/>
              </w:rPr>
              <w:instrText xml:space="preserve"> PAGEREF _Toc189483303 \h </w:instrText>
            </w:r>
            <w:r>
              <w:rPr>
                <w:noProof/>
                <w:webHidden/>
              </w:rPr>
            </w:r>
            <w:r>
              <w:rPr>
                <w:noProof/>
                <w:webHidden/>
              </w:rPr>
              <w:fldChar w:fldCharType="separate"/>
            </w:r>
            <w:r>
              <w:rPr>
                <w:noProof/>
                <w:webHidden/>
              </w:rPr>
              <w:t>66</w:t>
            </w:r>
            <w:r>
              <w:rPr>
                <w:noProof/>
                <w:webHidden/>
              </w:rPr>
              <w:fldChar w:fldCharType="end"/>
            </w:r>
          </w:hyperlink>
        </w:p>
        <w:p w14:paraId="1A48EC3A" w14:textId="103ABC37" w:rsidR="0071449C" w:rsidRDefault="0071449C">
          <w:pPr>
            <w:pStyle w:val="Inhopg2"/>
            <w:rPr>
              <w:rFonts w:cstheme="minorBidi"/>
              <w:noProof/>
              <w:kern w:val="2"/>
              <w:sz w:val="24"/>
              <w:szCs w:val="24"/>
              <w14:ligatures w14:val="standardContextual"/>
            </w:rPr>
          </w:pPr>
          <w:hyperlink w:anchor="_Toc189483304" w:history="1">
            <w:r w:rsidRPr="00443ABC">
              <w:rPr>
                <w:rStyle w:val="Hyperlink"/>
                <w:noProof/>
              </w:rPr>
              <w:t>Bijlage P) Verantwoording normen voor oncologienetwerken</w:t>
            </w:r>
            <w:r>
              <w:rPr>
                <w:noProof/>
                <w:webHidden/>
              </w:rPr>
              <w:tab/>
            </w:r>
            <w:r>
              <w:rPr>
                <w:noProof/>
                <w:webHidden/>
              </w:rPr>
              <w:fldChar w:fldCharType="begin"/>
            </w:r>
            <w:r>
              <w:rPr>
                <w:noProof/>
                <w:webHidden/>
              </w:rPr>
              <w:instrText xml:space="preserve"> PAGEREF _Toc189483304 \h </w:instrText>
            </w:r>
            <w:r>
              <w:rPr>
                <w:noProof/>
                <w:webHidden/>
              </w:rPr>
            </w:r>
            <w:r>
              <w:rPr>
                <w:noProof/>
                <w:webHidden/>
              </w:rPr>
              <w:fldChar w:fldCharType="separate"/>
            </w:r>
            <w:r>
              <w:rPr>
                <w:noProof/>
                <w:webHidden/>
              </w:rPr>
              <w:t>69</w:t>
            </w:r>
            <w:r>
              <w:rPr>
                <w:noProof/>
                <w:webHidden/>
              </w:rPr>
              <w:fldChar w:fldCharType="end"/>
            </w:r>
          </w:hyperlink>
        </w:p>
        <w:p w14:paraId="2D32A6C2" w14:textId="7A9B3CCA" w:rsidR="00E5155D" w:rsidRPr="00584C87" w:rsidRDefault="00E5155D">
          <w:r w:rsidRPr="00584C87">
            <w:rPr>
              <w:b/>
              <w:bCs/>
            </w:rPr>
            <w:fldChar w:fldCharType="end"/>
          </w:r>
        </w:p>
      </w:sdtContent>
    </w:sdt>
    <w:p w14:paraId="0B341E5F" w14:textId="77777777" w:rsidR="00E5155D" w:rsidRPr="00584C87" w:rsidRDefault="00E5155D">
      <w:pPr>
        <w:spacing w:after="0" w:line="240" w:lineRule="auto"/>
        <w:rPr>
          <w:rFonts w:eastAsia="ヒラギノ角ゴ Pro W3"/>
          <w:b/>
          <w:color w:val="000000"/>
          <w:sz w:val="24"/>
          <w:szCs w:val="24"/>
          <w:lang w:val="nl-NL" w:eastAsia="nl-NL"/>
        </w:rPr>
      </w:pPr>
      <w:r w:rsidRPr="00584C87">
        <w:rPr>
          <w:rFonts w:eastAsia="ヒラギノ角ゴ Pro W3"/>
          <w:b/>
          <w:color w:val="000000"/>
          <w:sz w:val="24"/>
          <w:szCs w:val="24"/>
          <w:lang w:val="nl-NL" w:eastAsia="nl-NL"/>
        </w:rPr>
        <w:br w:type="page"/>
      </w:r>
    </w:p>
    <w:p w14:paraId="697DD755" w14:textId="77777777" w:rsidR="00B0155A" w:rsidRPr="00584C87" w:rsidRDefault="00504360" w:rsidP="005A79F8">
      <w:pPr>
        <w:pStyle w:val="Kop1"/>
      </w:pPr>
      <w:bookmarkStart w:id="6" w:name="_Toc189483240"/>
      <w:r w:rsidRPr="00584C87">
        <w:lastRenderedPageBreak/>
        <w:t>INTRODUCTIE</w:t>
      </w:r>
      <w:bookmarkEnd w:id="6"/>
    </w:p>
    <w:p w14:paraId="1BBADA42" w14:textId="77777777" w:rsidR="005F0923" w:rsidRPr="00584C87" w:rsidRDefault="005F0923" w:rsidP="005F0923">
      <w:pPr>
        <w:spacing w:after="0" w:line="240" w:lineRule="auto"/>
        <w:rPr>
          <w:rFonts w:eastAsia="ヒラギノ角ゴ Pro W3"/>
          <w:b/>
          <w:color w:val="000000"/>
          <w:sz w:val="24"/>
          <w:szCs w:val="24"/>
          <w:lang w:val="nl-NL" w:eastAsia="nl-NL"/>
        </w:rPr>
      </w:pPr>
    </w:p>
    <w:p w14:paraId="6A53CB8C" w14:textId="5A6ED832" w:rsidR="00B0155A" w:rsidRPr="00584C87" w:rsidRDefault="00B0155A" w:rsidP="00B0155A">
      <w:pPr>
        <w:spacing w:after="0" w:line="240" w:lineRule="auto"/>
        <w:rPr>
          <w:rFonts w:eastAsia="ヒラギノ角ゴ Pro W3"/>
          <w:color w:val="000000"/>
          <w:sz w:val="24"/>
          <w:szCs w:val="24"/>
          <w:lang w:val="nl-NL" w:eastAsia="nl-NL"/>
        </w:rPr>
      </w:pPr>
      <w:bookmarkStart w:id="7" w:name="_Hlk496610459"/>
      <w:r w:rsidRPr="00584C87">
        <w:rPr>
          <w:rFonts w:eastAsia="ヒラギノ角ゴ Pro W3"/>
          <w:color w:val="000000"/>
          <w:sz w:val="24"/>
          <w:szCs w:val="24"/>
          <w:lang w:val="nl-NL" w:eastAsia="nl-NL"/>
        </w:rPr>
        <w:t xml:space="preserve">Voor u ligt het </w:t>
      </w:r>
      <w:r w:rsidR="00F91172">
        <w:rPr>
          <w:rFonts w:eastAsia="ヒラギノ角ゴ Pro W3"/>
          <w:color w:val="000000"/>
          <w:sz w:val="24"/>
          <w:szCs w:val="24"/>
          <w:lang w:val="nl-NL" w:eastAsia="nl-NL"/>
        </w:rPr>
        <w:t>dertiende</w:t>
      </w:r>
      <w:r w:rsidR="00F91172"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 xml:space="preserve">SONCOS </w:t>
      </w:r>
      <w:r w:rsidR="00DF68C2" w:rsidRPr="00584C87">
        <w:rPr>
          <w:rFonts w:eastAsia="ヒラギノ角ゴ Pro W3"/>
          <w:color w:val="000000"/>
          <w:sz w:val="24"/>
          <w:szCs w:val="24"/>
          <w:lang w:val="nl-NL" w:eastAsia="nl-NL"/>
        </w:rPr>
        <w:t>normeringsrapport</w:t>
      </w:r>
      <w:r w:rsidR="004C72A6" w:rsidRPr="00584C87">
        <w:rPr>
          <w:rFonts w:eastAsia="ヒラギノ角ゴ Pro W3"/>
          <w:color w:val="000000"/>
          <w:sz w:val="24"/>
          <w:szCs w:val="24"/>
          <w:lang w:val="nl-NL" w:eastAsia="nl-NL"/>
        </w:rPr>
        <w:t xml:space="preserve"> (</w:t>
      </w:r>
      <w:del w:id="8" w:author="FMS" w:date="2025-05-14T14:54:00Z" w16du:dateUtc="2025-05-14T12:54:00Z">
        <w:r w:rsidR="00C12F9E" w:rsidRPr="00584C87" w:rsidDel="004E0EF1">
          <w:rPr>
            <w:rFonts w:eastAsia="ヒラギノ角ゴ Pro W3"/>
            <w:color w:val="000000"/>
            <w:sz w:val="24"/>
            <w:szCs w:val="24"/>
            <w:lang w:val="nl-NL" w:eastAsia="nl-NL"/>
          </w:rPr>
          <w:delText>202</w:delText>
        </w:r>
        <w:r w:rsidR="00F91172" w:rsidDel="004E0EF1">
          <w:rPr>
            <w:rFonts w:eastAsia="ヒラギノ角ゴ Pro W3"/>
            <w:color w:val="000000"/>
            <w:sz w:val="24"/>
            <w:szCs w:val="24"/>
            <w:lang w:val="nl-NL" w:eastAsia="nl-NL"/>
          </w:rPr>
          <w:delText>5</w:delText>
        </w:r>
      </w:del>
      <w:ins w:id="9" w:author="FMS" w:date="2025-05-14T14:54:00Z" w16du:dateUtc="2025-05-14T12:54:00Z">
        <w:r w:rsidR="004E0EF1" w:rsidRPr="00584C87">
          <w:rPr>
            <w:rFonts w:eastAsia="ヒラギノ角ゴ Pro W3"/>
            <w:color w:val="000000"/>
            <w:sz w:val="24"/>
            <w:szCs w:val="24"/>
            <w:lang w:val="nl-NL" w:eastAsia="nl-NL"/>
          </w:rPr>
          <w:t>202</w:t>
        </w:r>
        <w:r w:rsidR="004E0EF1">
          <w:rPr>
            <w:rFonts w:eastAsia="ヒラギノ角ゴ Pro W3"/>
            <w:color w:val="000000"/>
            <w:sz w:val="24"/>
            <w:szCs w:val="24"/>
            <w:lang w:val="nl-NL" w:eastAsia="nl-NL"/>
          </w:rPr>
          <w:t>6</w:t>
        </w:r>
      </w:ins>
      <w:r w:rsidR="004C72A6" w:rsidRPr="00584C87">
        <w:rPr>
          <w:rFonts w:eastAsia="ヒラギノ角ゴ Pro W3"/>
          <w:color w:val="000000"/>
          <w:sz w:val="24"/>
          <w:szCs w:val="24"/>
          <w:lang w:val="nl-NL" w:eastAsia="nl-NL"/>
        </w:rPr>
        <w:t>)</w:t>
      </w:r>
      <w:r w:rsidRPr="00584C87">
        <w:rPr>
          <w:rFonts w:eastAsia="ヒラギノ角ゴ Pro W3"/>
          <w:color w:val="000000"/>
          <w:sz w:val="24"/>
          <w:szCs w:val="24"/>
          <w:lang w:val="nl-NL" w:eastAsia="nl-NL"/>
        </w:rPr>
        <w:t xml:space="preserve">. Het eerste SONCOS </w:t>
      </w:r>
      <w:r w:rsidR="00DF68C2" w:rsidRPr="00584C87">
        <w:rPr>
          <w:rFonts w:eastAsia="ヒラギノ角ゴ Pro W3"/>
          <w:color w:val="000000"/>
          <w:sz w:val="24"/>
          <w:szCs w:val="24"/>
          <w:lang w:val="nl-NL" w:eastAsia="nl-NL"/>
        </w:rPr>
        <w:t xml:space="preserve">normeringsrapport </w:t>
      </w:r>
      <w:r w:rsidRPr="00584C87">
        <w:rPr>
          <w:rFonts w:eastAsia="ヒラギノ角ゴ Pro W3"/>
          <w:color w:val="000000"/>
          <w:sz w:val="24"/>
          <w:szCs w:val="24"/>
          <w:lang w:val="nl-NL" w:eastAsia="nl-NL"/>
        </w:rPr>
        <w:t>werd gepubliceerd in december 2012</w:t>
      </w:r>
      <w:r w:rsidR="00DF68C2" w:rsidRPr="00584C87">
        <w:rPr>
          <w:rFonts w:eastAsia="ヒラギノ角ゴ Pro W3"/>
          <w:color w:val="000000"/>
          <w:sz w:val="24"/>
          <w:szCs w:val="24"/>
          <w:lang w:val="nl-NL" w:eastAsia="nl-NL"/>
        </w:rPr>
        <w:t>. Het rapport voorzag in</w:t>
      </w:r>
      <w:r w:rsidRPr="00584C87">
        <w:rPr>
          <w:rFonts w:eastAsia="ヒラギノ角ゴ Pro W3"/>
          <w:color w:val="000000"/>
          <w:sz w:val="24"/>
          <w:szCs w:val="24"/>
          <w:lang w:val="nl-NL" w:eastAsia="nl-NL"/>
        </w:rPr>
        <w:t xml:space="preserve"> de behoefte van de beroepsgroepen van chirurg-oncologen (NVCO), internist-oncologen (NVMO) en radiotherapeut-oncologen (NVRO) om de (rand)voorwaarden waar goede oncologische zorg aan zou moeten voldoen, vast te leggen. Normen zijn geen doel op zich, maar gebaseerd op het streven van medisch specialisten om de zorg voor hun patiënten voortdurend te verbeteren. Professionaliteit is dan ook het uitgangspunt van de normen</w:t>
      </w:r>
      <w:r w:rsidR="00B77507" w:rsidRPr="00584C87">
        <w:rPr>
          <w:rFonts w:eastAsia="ヒラギノ角ゴ Pro W3"/>
          <w:color w:val="000000"/>
          <w:sz w:val="24"/>
          <w:szCs w:val="24"/>
          <w:lang w:val="nl-NL" w:eastAsia="nl-NL"/>
        </w:rPr>
        <w:t>. De normen zijn</w:t>
      </w:r>
      <w:r w:rsidRPr="00584C87">
        <w:rPr>
          <w:rFonts w:eastAsia="ヒラギノ角ゴ Pro W3"/>
          <w:color w:val="000000"/>
          <w:sz w:val="24"/>
          <w:szCs w:val="24"/>
          <w:lang w:val="nl-NL" w:eastAsia="nl-NL"/>
        </w:rPr>
        <w:t xml:space="preserve"> een onderdeel van het professioneel kwaliteitssysteem van wetenschappelijke verenigingen van medisch specialisten, waar ook </w:t>
      </w:r>
      <w:r w:rsidR="00F44B2A" w:rsidRPr="00584C87">
        <w:rPr>
          <w:rFonts w:eastAsia="ヒラギノ角ゴ Pro W3"/>
          <w:color w:val="000000"/>
          <w:sz w:val="24"/>
          <w:szCs w:val="24"/>
          <w:lang w:val="nl-NL" w:eastAsia="nl-NL"/>
        </w:rPr>
        <w:t xml:space="preserve">richtlijnen, </w:t>
      </w:r>
      <w:r w:rsidRPr="00584C87">
        <w:rPr>
          <w:rFonts w:eastAsia="ヒラギノ角ゴ Pro W3"/>
          <w:color w:val="000000"/>
          <w:sz w:val="24"/>
          <w:szCs w:val="24"/>
          <w:lang w:val="nl-NL" w:eastAsia="nl-NL"/>
        </w:rPr>
        <w:t xml:space="preserve">kwaliteitsregistraties en –visitaties een onderdeel van zijn. Oncologische zorg is echter bij uitstek multidisciplinair, hetgeen zich uit in </w:t>
      </w:r>
      <w:r w:rsidR="003754A7" w:rsidRPr="00584C87">
        <w:rPr>
          <w:rFonts w:eastAsia="ヒラギノ角ゴ Pro W3"/>
          <w:color w:val="000000"/>
          <w:sz w:val="24"/>
          <w:szCs w:val="24"/>
          <w:lang w:val="nl-NL" w:eastAsia="nl-NL"/>
        </w:rPr>
        <w:t xml:space="preserve">een groot </w:t>
      </w:r>
      <w:r w:rsidRPr="00584C87">
        <w:rPr>
          <w:rFonts w:eastAsia="ヒラギノ角ゴ Pro W3"/>
          <w:color w:val="000000"/>
          <w:sz w:val="24"/>
          <w:szCs w:val="24"/>
          <w:lang w:val="nl-NL" w:eastAsia="nl-NL"/>
        </w:rPr>
        <w:t xml:space="preserve">aantal disciplines dat </w:t>
      </w:r>
      <w:r w:rsidR="00E75C25">
        <w:rPr>
          <w:rFonts w:eastAsia="ヒラギノ角ゴ Pro W3"/>
          <w:color w:val="000000"/>
          <w:sz w:val="24"/>
          <w:szCs w:val="24"/>
          <w:lang w:val="nl-NL" w:eastAsia="nl-NL"/>
        </w:rPr>
        <w:t xml:space="preserve">vertegenwoordigd is in platform Oncologie – SONCOS en daarin </w:t>
      </w:r>
      <w:r w:rsidRPr="00584C87">
        <w:rPr>
          <w:rFonts w:eastAsia="ヒラギノ角ゴ Pro W3"/>
          <w:color w:val="000000"/>
          <w:sz w:val="24"/>
          <w:szCs w:val="24"/>
          <w:lang w:val="nl-NL" w:eastAsia="nl-NL"/>
        </w:rPr>
        <w:t>een bijdrage levert aan de SONCOS normen</w:t>
      </w:r>
      <w:r w:rsidR="00A760BE" w:rsidRPr="00584C87">
        <w:rPr>
          <w:rFonts w:eastAsia="ヒラギノ角ゴ Pro W3"/>
          <w:color w:val="000000"/>
          <w:sz w:val="24"/>
          <w:szCs w:val="24"/>
          <w:lang w:val="nl-NL" w:eastAsia="nl-NL"/>
        </w:rPr>
        <w:t xml:space="preserve">. </w:t>
      </w:r>
    </w:p>
    <w:p w14:paraId="2BB4B531" w14:textId="77777777" w:rsidR="00B0155A" w:rsidRPr="00584C87" w:rsidRDefault="00B0155A" w:rsidP="00B0155A">
      <w:pPr>
        <w:spacing w:after="0" w:line="240" w:lineRule="auto"/>
        <w:rPr>
          <w:rFonts w:eastAsia="ヒラギノ角ゴ Pro W3"/>
          <w:color w:val="000000"/>
          <w:sz w:val="24"/>
          <w:szCs w:val="24"/>
          <w:lang w:val="nl-NL" w:eastAsia="nl-NL"/>
        </w:rPr>
      </w:pPr>
    </w:p>
    <w:p w14:paraId="4E97F1E4" w14:textId="77777777" w:rsidR="00B0155A" w:rsidRPr="00584C87" w:rsidRDefault="00B0155A" w:rsidP="00B0155A">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Op basis van technische innovaties, wetenschappelijke inzichten, ervaringen in de dagelijkse praktijk en consensus binnen de beroepsgroep, is oncologische zorg voortdurend aan verandering onderhevig. Dat is de reden dat het SONCOS</w:t>
      </w:r>
      <w:r w:rsidR="00247AA4" w:rsidRPr="00584C87">
        <w:rPr>
          <w:rFonts w:eastAsia="ヒラギノ角ゴ Pro W3"/>
          <w:color w:val="000000"/>
          <w:sz w:val="24"/>
          <w:szCs w:val="24"/>
          <w:lang w:val="nl-NL" w:eastAsia="nl-NL"/>
        </w:rPr>
        <w:t xml:space="preserve"> normeringsrapport</w:t>
      </w:r>
      <w:r w:rsidRPr="00584C87">
        <w:rPr>
          <w:rFonts w:eastAsia="ヒラギノ角ゴ Pro W3"/>
          <w:color w:val="000000"/>
          <w:sz w:val="24"/>
          <w:szCs w:val="24"/>
          <w:lang w:val="nl-NL" w:eastAsia="nl-NL"/>
        </w:rPr>
        <w:t xml:space="preserve"> dynamisch is en jaarlijks herzien wordt</w:t>
      </w:r>
      <w:r w:rsidR="00247AA4" w:rsidRPr="00584C87">
        <w:rPr>
          <w:rFonts w:eastAsia="ヒラギノ角ゴ Pro W3"/>
          <w:color w:val="000000"/>
          <w:sz w:val="24"/>
          <w:szCs w:val="24"/>
          <w:lang w:val="nl-NL" w:eastAsia="nl-NL"/>
        </w:rPr>
        <w:t xml:space="preserve">. Het streven is om </w:t>
      </w:r>
      <w:r w:rsidRPr="00584C87">
        <w:rPr>
          <w:rFonts w:eastAsia="ヒラギノ角ゴ Pro W3"/>
          <w:color w:val="000000"/>
          <w:sz w:val="24"/>
          <w:szCs w:val="24"/>
          <w:lang w:val="nl-NL" w:eastAsia="nl-NL"/>
        </w:rPr>
        <w:t xml:space="preserve">de verbetering van de zorg voor oncologiepatiënten </w:t>
      </w:r>
      <w:r w:rsidR="00830576" w:rsidRPr="00584C87">
        <w:rPr>
          <w:rFonts w:eastAsia="ヒラギノ角ゴ Pro W3"/>
          <w:color w:val="000000"/>
          <w:sz w:val="24"/>
          <w:szCs w:val="24"/>
          <w:lang w:val="nl-NL" w:eastAsia="nl-NL"/>
        </w:rPr>
        <w:t>voortdurend aan te jagen</w:t>
      </w:r>
      <w:r w:rsidRPr="00584C87">
        <w:rPr>
          <w:rFonts w:eastAsia="ヒラギノ角ゴ Pro W3"/>
          <w:color w:val="000000"/>
          <w:sz w:val="24"/>
          <w:szCs w:val="24"/>
          <w:lang w:val="nl-NL" w:eastAsia="nl-NL"/>
        </w:rPr>
        <w:t xml:space="preserve">. Voor de centra die oncologische zorg verlenen is afgesproken dat er na publicatie van nieuwe normen een jaar implementatietijd is om </w:t>
      </w:r>
      <w:r w:rsidR="00E2239D" w:rsidRPr="00584C87">
        <w:rPr>
          <w:rFonts w:eastAsia="ヒラギノ角ゴ Pro W3"/>
          <w:color w:val="000000"/>
          <w:sz w:val="24"/>
          <w:szCs w:val="24"/>
          <w:lang w:val="nl-NL" w:eastAsia="nl-NL"/>
        </w:rPr>
        <w:t>hieraan</w:t>
      </w:r>
      <w:r w:rsidRPr="00584C87">
        <w:rPr>
          <w:rFonts w:eastAsia="ヒラギノ角ゴ Pro W3"/>
          <w:color w:val="000000"/>
          <w:sz w:val="24"/>
          <w:szCs w:val="24"/>
          <w:lang w:val="nl-NL" w:eastAsia="nl-NL"/>
        </w:rPr>
        <w:t xml:space="preserve"> te voldoen, tenzij anders omschreven in dit document. </w:t>
      </w:r>
    </w:p>
    <w:p w14:paraId="3627908B" w14:textId="77777777" w:rsidR="00B0155A" w:rsidRPr="00584C87" w:rsidRDefault="00B0155A" w:rsidP="00B0155A">
      <w:pPr>
        <w:spacing w:after="0" w:line="240" w:lineRule="auto"/>
        <w:rPr>
          <w:rFonts w:eastAsia="ヒラギノ角ゴ Pro W3"/>
          <w:color w:val="000000"/>
          <w:sz w:val="24"/>
          <w:szCs w:val="24"/>
          <w:lang w:val="nl-NL" w:eastAsia="nl-NL"/>
        </w:rPr>
      </w:pPr>
    </w:p>
    <w:p w14:paraId="0DC46601" w14:textId="3B2B91CE" w:rsidR="00681AE6" w:rsidRDefault="004722F8" w:rsidP="00681AE6">
      <w:pPr>
        <w:spacing w:after="0" w:line="240" w:lineRule="auto"/>
        <w:rPr>
          <w:rFonts w:eastAsia="ヒラギノ角ゴ Pro W3"/>
          <w:color w:val="000000"/>
          <w:sz w:val="24"/>
          <w:szCs w:val="24"/>
          <w:lang w:val="nl-NL" w:eastAsia="nl-NL"/>
        </w:rPr>
      </w:pPr>
      <w:r>
        <w:rPr>
          <w:rFonts w:eastAsia="ヒラギノ角ゴ Pro W3"/>
          <w:color w:val="000000"/>
          <w:sz w:val="24"/>
          <w:szCs w:val="24"/>
          <w:lang w:val="nl-NL" w:eastAsia="nl-NL"/>
        </w:rPr>
        <w:t>Sinds 2022</w:t>
      </w:r>
      <w:r w:rsidR="003B7414">
        <w:rPr>
          <w:rFonts w:eastAsia="ヒラギノ角ゴ Pro W3"/>
          <w:color w:val="000000"/>
          <w:sz w:val="24"/>
          <w:szCs w:val="24"/>
          <w:lang w:val="nl-NL" w:eastAsia="nl-NL"/>
        </w:rPr>
        <w:t xml:space="preserve"> bevat het rapport dit 3 delen. </w:t>
      </w:r>
      <w:r w:rsidR="00BA69AD">
        <w:rPr>
          <w:rFonts w:eastAsia="ヒラギノ角ゴ Pro W3"/>
          <w:color w:val="000000"/>
          <w:sz w:val="24"/>
          <w:szCs w:val="24"/>
          <w:lang w:val="nl-NL" w:eastAsia="nl-NL"/>
        </w:rPr>
        <w:t>Een</w:t>
      </w:r>
      <w:r w:rsidR="00B0155A" w:rsidRPr="00584C87">
        <w:rPr>
          <w:rFonts w:eastAsia="ヒラギノ角ゴ Pro W3"/>
          <w:color w:val="000000"/>
          <w:sz w:val="24"/>
          <w:szCs w:val="24"/>
          <w:lang w:val="nl-NL" w:eastAsia="nl-NL"/>
        </w:rPr>
        <w:t xml:space="preserve"> algemeen deel waarin de eisen die aan een oncologisch centrum gesteld kunnen worden beschreven staan</w:t>
      </w:r>
      <w:r w:rsidR="00BA69AD">
        <w:rPr>
          <w:rFonts w:eastAsia="ヒラギノ角ゴ Pro W3"/>
          <w:color w:val="000000"/>
          <w:sz w:val="24"/>
          <w:szCs w:val="24"/>
          <w:lang w:val="nl-NL" w:eastAsia="nl-NL"/>
        </w:rPr>
        <w:t xml:space="preserve">, een deel over oncologienetwerken </w:t>
      </w:r>
      <w:r w:rsidR="00B0155A" w:rsidRPr="00584C87">
        <w:rPr>
          <w:rFonts w:eastAsia="ヒラギノ角ゴ Pro W3"/>
          <w:color w:val="000000"/>
          <w:sz w:val="24"/>
          <w:szCs w:val="24"/>
          <w:lang w:val="nl-NL" w:eastAsia="nl-NL"/>
        </w:rPr>
        <w:t xml:space="preserve">en daarnaast een </w:t>
      </w:r>
      <w:proofErr w:type="spellStart"/>
      <w:r w:rsidR="00B0155A" w:rsidRPr="00584C87">
        <w:rPr>
          <w:rFonts w:eastAsia="ヒラギノ角ゴ Pro W3"/>
          <w:color w:val="000000"/>
          <w:sz w:val="24"/>
          <w:szCs w:val="24"/>
          <w:lang w:val="nl-NL" w:eastAsia="nl-NL"/>
        </w:rPr>
        <w:t>tumo</w:t>
      </w:r>
      <w:r w:rsidR="00B0155A" w:rsidRPr="00AB6DF4">
        <w:rPr>
          <w:rFonts w:eastAsia="ヒラギノ角ゴ Pro W3"/>
          <w:color w:val="000000"/>
          <w:sz w:val="24"/>
          <w:szCs w:val="24"/>
          <w:lang w:val="nl-NL" w:eastAsia="nl-NL"/>
        </w:rPr>
        <w:t>rspecifiek</w:t>
      </w:r>
      <w:proofErr w:type="spellEnd"/>
      <w:r w:rsidR="00B0155A" w:rsidRPr="00AB6DF4">
        <w:rPr>
          <w:rFonts w:eastAsia="ヒラギノ角ゴ Pro W3"/>
          <w:color w:val="000000"/>
          <w:sz w:val="24"/>
          <w:szCs w:val="24"/>
          <w:lang w:val="nl-NL" w:eastAsia="nl-NL"/>
        </w:rPr>
        <w:t xml:space="preserve"> deel.</w:t>
      </w:r>
      <w:r w:rsidR="00E14A2D" w:rsidRPr="00AB6DF4">
        <w:rPr>
          <w:rFonts w:eastAsia="ヒラギノ角ゴ Pro W3"/>
          <w:color w:val="000000"/>
          <w:sz w:val="24"/>
          <w:szCs w:val="24"/>
          <w:lang w:val="nl-NL" w:eastAsia="nl-NL"/>
        </w:rPr>
        <w:t xml:space="preserve"> </w:t>
      </w:r>
      <w:commentRangeStart w:id="10"/>
      <w:r w:rsidR="00A8291F" w:rsidRPr="00AB6DF4">
        <w:rPr>
          <w:rFonts w:eastAsia="ヒラギノ角ゴ Pro W3"/>
          <w:color w:val="000000"/>
          <w:sz w:val="24"/>
          <w:szCs w:val="24"/>
          <w:lang w:val="nl-NL" w:eastAsia="nl-NL"/>
        </w:rPr>
        <w:t>De belangrijkste wijziging in het algemene deel betreft de</w:t>
      </w:r>
      <w:r w:rsidR="00EB45D0" w:rsidRPr="00AB6DF4">
        <w:rPr>
          <w:rFonts w:eastAsia="ヒラギノ角ゴ Pro W3"/>
          <w:color w:val="000000"/>
          <w:sz w:val="24"/>
          <w:szCs w:val="24"/>
          <w:lang w:val="nl-NL" w:eastAsia="nl-NL"/>
        </w:rPr>
        <w:t xml:space="preserve"> toevoeging van 3 aanbevelingen voor faciliteiten en expertise in palliatieve zorg</w:t>
      </w:r>
      <w:r w:rsidR="00A8291F" w:rsidRPr="00AB6DF4">
        <w:rPr>
          <w:rFonts w:eastAsia="ヒラギノ角ゴ Pro W3"/>
          <w:color w:val="000000"/>
          <w:sz w:val="24"/>
          <w:szCs w:val="24"/>
          <w:lang w:val="nl-NL" w:eastAsia="nl-NL"/>
        </w:rPr>
        <w:t xml:space="preserve">. </w:t>
      </w:r>
      <w:r w:rsidR="00681AE6">
        <w:rPr>
          <w:rFonts w:eastAsia="ヒラギノ角ゴ Pro W3"/>
          <w:color w:val="000000"/>
          <w:sz w:val="24"/>
          <w:szCs w:val="24"/>
          <w:lang w:val="nl-NL" w:eastAsia="nl-NL"/>
        </w:rPr>
        <w:t xml:space="preserve">Er zijn tevens enkele tumorspecifieke wijzigingen doorgevoerd bij melanoom, oesophagus- en maagcarcinoom, colorectaal carcinoom, cervixcarcinoom, ovariumcarcinoom, vulvacarcinoom, gliomen, hoofd-halstumoren, peniscarcinoom en prostaatcarcinoom, en enkele wijzigingen aan Bijlage E (aandachtsgebieden van de NVVP) en Bijlage N (criteria voor centra voor longkankerpatiënten met zeldzame DNA afwijkingen). </w:t>
      </w:r>
      <w:commentRangeEnd w:id="10"/>
      <w:r w:rsidR="004378B3">
        <w:rPr>
          <w:rStyle w:val="Verwijzingopmerking"/>
          <w:rFonts w:ascii="Times New Roman" w:eastAsia="Times New Roman" w:hAnsi="Times New Roman"/>
          <w:lang w:val="en-US"/>
        </w:rPr>
        <w:commentReference w:id="10"/>
      </w:r>
    </w:p>
    <w:p w14:paraId="4289FCAB" w14:textId="77777777" w:rsidR="00681AE6" w:rsidRDefault="00681AE6" w:rsidP="00681AE6">
      <w:pPr>
        <w:spacing w:after="0" w:line="240" w:lineRule="auto"/>
        <w:rPr>
          <w:rFonts w:eastAsia="ヒラギノ角ゴ Pro W3"/>
          <w:color w:val="000000"/>
          <w:sz w:val="24"/>
          <w:szCs w:val="24"/>
          <w:lang w:val="nl-NL" w:eastAsia="nl-NL"/>
        </w:rPr>
      </w:pPr>
    </w:p>
    <w:p w14:paraId="5C1B5EAF" w14:textId="77777777" w:rsidR="00CB5ECE" w:rsidRDefault="00CB5ECE" w:rsidP="00681AE6">
      <w:pPr>
        <w:spacing w:after="0" w:line="240" w:lineRule="auto"/>
        <w:rPr>
          <w:ins w:id="11" w:author="FMS" w:date="2025-05-19T09:22:00Z" w16du:dateUtc="2025-05-19T07:22:00Z"/>
          <w:rFonts w:eastAsia="ヒラギノ角ゴ Pro W3"/>
          <w:color w:val="000000"/>
          <w:sz w:val="24"/>
          <w:szCs w:val="24"/>
          <w:lang w:val="nl-NL" w:eastAsia="nl-NL"/>
        </w:rPr>
      </w:pPr>
      <w:ins w:id="12" w:author="FMS" w:date="2025-05-19T09:22:00Z" w16du:dateUtc="2025-05-19T07:22:00Z">
        <w:r>
          <w:rPr>
            <w:rFonts w:eastAsia="ヒラギノ角ゴ Pro W3"/>
            <w:color w:val="000000"/>
            <w:sz w:val="24"/>
            <w:szCs w:val="24"/>
            <w:lang w:val="nl-NL" w:eastAsia="nl-NL"/>
          </w:rPr>
          <w:t xml:space="preserve">Integraal Zorgakkoord </w:t>
        </w:r>
      </w:ins>
    </w:p>
    <w:p w14:paraId="152B4BA5" w14:textId="69C72815" w:rsidR="005477C2" w:rsidRDefault="00681AE6" w:rsidP="00681AE6">
      <w:pPr>
        <w:spacing w:after="0" w:line="240" w:lineRule="auto"/>
        <w:rPr>
          <w:ins w:id="13" w:author="FMS" w:date="2025-05-28T08:29:00Z" w16du:dateUtc="2025-05-28T06:29:00Z"/>
          <w:rFonts w:eastAsia="ヒラギノ角ゴ Pro W3"/>
          <w:color w:val="000000"/>
          <w:sz w:val="24"/>
          <w:szCs w:val="24"/>
          <w:lang w:val="nl-NL" w:eastAsia="nl-NL"/>
        </w:rPr>
      </w:pPr>
      <w:r>
        <w:rPr>
          <w:rFonts w:eastAsia="ヒラギノ角ゴ Pro W3"/>
          <w:color w:val="000000"/>
          <w:sz w:val="24"/>
          <w:szCs w:val="24"/>
          <w:lang w:val="nl-NL" w:eastAsia="nl-NL"/>
        </w:rPr>
        <w:t xml:space="preserve">In het Integraal Zorgakkoord zijn afspraken gemaakt over het opstellen van (nieuwe) volumenormen in de oncologie. Voor de normen in dit document geldt dat zij </w:t>
      </w:r>
      <w:del w:id="14" w:author="FMS" w:date="2025-05-14T14:55:00Z" w16du:dateUtc="2025-05-14T12:55:00Z">
        <w:r w:rsidDel="004378B3">
          <w:rPr>
            <w:rFonts w:eastAsia="ヒラギノ角ゴ Pro W3"/>
            <w:color w:val="000000"/>
            <w:sz w:val="24"/>
            <w:szCs w:val="24"/>
            <w:lang w:val="nl-NL" w:eastAsia="nl-NL"/>
          </w:rPr>
          <w:delText xml:space="preserve">nog niet </w:delText>
        </w:r>
      </w:del>
      <w:r>
        <w:rPr>
          <w:rFonts w:eastAsia="ヒラギノ角ゴ Pro W3"/>
          <w:color w:val="000000"/>
          <w:sz w:val="24"/>
          <w:szCs w:val="24"/>
          <w:lang w:val="nl-NL" w:eastAsia="nl-NL"/>
        </w:rPr>
        <w:t>zijn aangepast conform deze afspraken</w:t>
      </w:r>
      <w:ins w:id="15" w:author="FMS" w:date="2025-05-19T09:24:00Z" w16du:dateUtc="2025-05-19T07:24:00Z">
        <w:r w:rsidR="00B84887">
          <w:rPr>
            <w:rFonts w:eastAsia="ヒラギノ角ゴ Pro W3"/>
            <w:color w:val="000000"/>
            <w:sz w:val="24"/>
            <w:szCs w:val="24"/>
            <w:lang w:val="nl-NL" w:eastAsia="nl-NL"/>
          </w:rPr>
          <w:t xml:space="preserve"> van de eerste tranche</w:t>
        </w:r>
      </w:ins>
      <w:r>
        <w:rPr>
          <w:rFonts w:eastAsia="ヒラギノ角ゴ Pro W3"/>
          <w:color w:val="000000"/>
          <w:sz w:val="24"/>
          <w:szCs w:val="24"/>
          <w:lang w:val="nl-NL" w:eastAsia="nl-NL"/>
        </w:rPr>
        <w:t>.</w:t>
      </w:r>
      <w:ins w:id="16" w:author="FMS" w:date="2025-05-19T09:22:00Z" w16du:dateUtc="2025-05-19T07:22:00Z">
        <w:r w:rsidR="001033B9">
          <w:rPr>
            <w:rFonts w:eastAsia="ヒラギノ角ゴ Pro W3"/>
            <w:color w:val="000000"/>
            <w:sz w:val="24"/>
            <w:szCs w:val="24"/>
            <w:lang w:val="nl-NL" w:eastAsia="nl-NL"/>
          </w:rPr>
          <w:t xml:space="preserve"> De</w:t>
        </w:r>
      </w:ins>
      <w:ins w:id="17" w:author="FMS" w:date="2025-05-19T09:24:00Z" w16du:dateUtc="2025-05-19T07:24:00Z">
        <w:r w:rsidR="00B84887">
          <w:rPr>
            <w:rFonts w:eastAsia="ヒラギノ角ゴ Pro W3"/>
            <w:color w:val="000000"/>
            <w:sz w:val="24"/>
            <w:szCs w:val="24"/>
            <w:lang w:val="nl-NL" w:eastAsia="nl-NL"/>
          </w:rPr>
          <w:t>sbetreffende</w:t>
        </w:r>
      </w:ins>
      <w:ins w:id="18" w:author="FMS" w:date="2025-05-19T09:22:00Z" w16du:dateUtc="2025-05-19T07:22:00Z">
        <w:r w:rsidR="001033B9">
          <w:rPr>
            <w:rFonts w:eastAsia="ヒラギノ角ゴ Pro W3"/>
            <w:color w:val="000000"/>
            <w:sz w:val="24"/>
            <w:szCs w:val="24"/>
            <w:lang w:val="nl-NL" w:eastAsia="nl-NL"/>
          </w:rPr>
          <w:t xml:space="preserve"> normen zijn </w:t>
        </w:r>
      </w:ins>
      <w:ins w:id="19" w:author="FMS" w:date="2025-05-28T13:23:00Z" w16du:dateUtc="2025-05-28T11:23:00Z">
        <w:r w:rsidR="00251271">
          <w:rPr>
            <w:rFonts w:eastAsia="ヒラギノ角ゴ Pro W3"/>
            <w:color w:val="000000"/>
            <w:sz w:val="24"/>
            <w:szCs w:val="24"/>
            <w:lang w:val="nl-NL" w:eastAsia="nl-NL"/>
          </w:rPr>
          <w:t>dikgedrukt en in blauw weergegeven</w:t>
        </w:r>
      </w:ins>
      <w:ins w:id="20" w:author="FMS" w:date="2025-05-19T10:52:00Z" w16du:dateUtc="2025-05-19T08:52:00Z">
        <w:r w:rsidR="00633759">
          <w:rPr>
            <w:rFonts w:eastAsia="ヒラギノ角ゴ Pro W3"/>
            <w:color w:val="000000"/>
            <w:sz w:val="24"/>
            <w:szCs w:val="24"/>
            <w:lang w:val="nl-NL" w:eastAsia="nl-NL"/>
          </w:rPr>
          <w:t xml:space="preserve">. Ze </w:t>
        </w:r>
      </w:ins>
      <w:ins w:id="21" w:author="FMS" w:date="2025-05-19T09:24:00Z" w16du:dateUtc="2025-05-19T07:24:00Z">
        <w:r w:rsidR="00B84887">
          <w:rPr>
            <w:rFonts w:eastAsia="ヒラギノ角ゴ Pro W3"/>
            <w:color w:val="000000"/>
            <w:sz w:val="24"/>
            <w:szCs w:val="24"/>
            <w:lang w:val="nl-NL" w:eastAsia="nl-NL"/>
          </w:rPr>
          <w:t xml:space="preserve">zijn </w:t>
        </w:r>
      </w:ins>
      <w:ins w:id="22" w:author="FMS" w:date="2025-05-19T10:20:00Z" w16du:dateUtc="2025-05-19T08:20:00Z">
        <w:r w:rsidR="00F74692">
          <w:rPr>
            <w:rFonts w:eastAsia="ヒラギノ角ゴ Pro W3"/>
            <w:color w:val="000000"/>
            <w:sz w:val="24"/>
            <w:szCs w:val="24"/>
            <w:lang w:val="nl-NL" w:eastAsia="nl-NL"/>
          </w:rPr>
          <w:t>op 25 maart 2025</w:t>
        </w:r>
      </w:ins>
      <w:ins w:id="23" w:author="FMS" w:date="2025-05-19T10:53:00Z" w16du:dateUtc="2025-05-19T08:53:00Z">
        <w:r w:rsidR="00633759">
          <w:rPr>
            <w:rFonts w:eastAsia="ヒラギノ角ゴ Pro W3"/>
            <w:color w:val="000000"/>
            <w:sz w:val="24"/>
            <w:szCs w:val="24"/>
            <w:lang w:val="nl-NL" w:eastAsia="nl-NL"/>
          </w:rPr>
          <w:t xml:space="preserve"> aan de Ronde Tafel Concentratie en Spreiding in de Oncologie tripartiet vastgesteld</w:t>
        </w:r>
      </w:ins>
      <w:ins w:id="24" w:author="FMS" w:date="2025-05-19T10:20:00Z" w16du:dateUtc="2025-05-19T08:20:00Z">
        <w:r w:rsidR="00F74692">
          <w:rPr>
            <w:rFonts w:eastAsia="ヒラギノ角ゴ Pro W3"/>
            <w:color w:val="000000"/>
            <w:sz w:val="24"/>
            <w:szCs w:val="24"/>
            <w:lang w:val="nl-NL" w:eastAsia="nl-NL"/>
          </w:rPr>
          <w:t xml:space="preserve">, </w:t>
        </w:r>
      </w:ins>
      <w:ins w:id="25" w:author="FMS" w:date="2025-05-19T09:24:00Z" w16du:dateUtc="2025-05-19T07:24:00Z">
        <w:r w:rsidR="00B84887">
          <w:rPr>
            <w:rFonts w:eastAsia="ヒラギノ角ゴ Pro W3"/>
            <w:color w:val="000000"/>
            <w:sz w:val="24"/>
            <w:szCs w:val="24"/>
            <w:lang w:val="nl-NL" w:eastAsia="nl-NL"/>
          </w:rPr>
          <w:t xml:space="preserve">en </w:t>
        </w:r>
      </w:ins>
      <w:ins w:id="26" w:author="FMS" w:date="2025-05-19T10:53:00Z" w16du:dateUtc="2025-05-19T08:53:00Z">
        <w:r w:rsidR="00B65BAB">
          <w:rPr>
            <w:rFonts w:eastAsia="ヒラギノ角ゴ Pro W3"/>
            <w:color w:val="000000"/>
            <w:sz w:val="24"/>
            <w:szCs w:val="24"/>
            <w:lang w:val="nl-NL" w:eastAsia="nl-NL"/>
          </w:rPr>
          <w:t>zullen</w:t>
        </w:r>
      </w:ins>
      <w:ins w:id="27" w:author="FMS" w:date="2025-05-19T09:24:00Z" w16du:dateUtc="2025-05-19T07:24:00Z">
        <w:r w:rsidR="00153C91">
          <w:rPr>
            <w:rFonts w:eastAsia="ヒラギノ角ゴ Pro W3"/>
            <w:color w:val="000000"/>
            <w:sz w:val="24"/>
            <w:szCs w:val="24"/>
            <w:lang w:val="nl-NL" w:eastAsia="nl-NL"/>
          </w:rPr>
          <w:t xml:space="preserve"> daarom ook</w:t>
        </w:r>
      </w:ins>
      <w:ins w:id="28" w:author="FMS" w:date="2025-05-19T10:53:00Z" w16du:dateUtc="2025-05-19T08:53:00Z">
        <w:r w:rsidR="00B65BAB">
          <w:rPr>
            <w:rFonts w:eastAsia="ヒラギノ角ゴ Pro W3"/>
            <w:color w:val="000000"/>
            <w:sz w:val="24"/>
            <w:szCs w:val="24"/>
            <w:lang w:val="nl-NL" w:eastAsia="nl-NL"/>
          </w:rPr>
          <w:t xml:space="preserve"> </w:t>
        </w:r>
      </w:ins>
      <w:ins w:id="29" w:author="FMS" w:date="2025-05-19T09:24:00Z" w16du:dateUtc="2025-05-19T07:24:00Z">
        <w:r w:rsidR="00153C91">
          <w:rPr>
            <w:rFonts w:eastAsia="ヒラギノ角ゴ Pro W3"/>
            <w:color w:val="000000"/>
            <w:sz w:val="24"/>
            <w:szCs w:val="24"/>
            <w:lang w:val="nl-NL" w:eastAsia="nl-NL"/>
          </w:rPr>
          <w:t xml:space="preserve">tripartiet </w:t>
        </w:r>
      </w:ins>
      <w:ins w:id="30" w:author="FMS" w:date="2025-05-19T10:53:00Z" w16du:dateUtc="2025-05-19T08:53:00Z">
        <w:r w:rsidR="00B65BAB" w:rsidRPr="005477C2">
          <w:rPr>
            <w:rFonts w:eastAsia="ヒラギノ角ゴ Pro W3"/>
            <w:color w:val="000000"/>
            <w:sz w:val="24"/>
            <w:szCs w:val="24"/>
            <w:lang w:val="nl-NL" w:eastAsia="nl-NL"/>
          </w:rPr>
          <w:t xml:space="preserve">worden </w:t>
        </w:r>
      </w:ins>
      <w:ins w:id="31" w:author="FMS" w:date="2025-05-19T09:24:00Z" w16du:dateUtc="2025-05-19T07:24:00Z">
        <w:r w:rsidR="00153C91" w:rsidRPr="005477C2">
          <w:rPr>
            <w:rFonts w:eastAsia="ヒラギノ角ゴ Pro W3"/>
            <w:color w:val="000000"/>
            <w:sz w:val="24"/>
            <w:szCs w:val="24"/>
            <w:lang w:val="nl-NL" w:eastAsia="nl-NL"/>
          </w:rPr>
          <w:t>herzien.</w:t>
        </w:r>
      </w:ins>
      <w:ins w:id="32" w:author="FMS" w:date="2025-05-19T10:48:00Z" w16du:dateUtc="2025-05-19T08:48:00Z">
        <w:r w:rsidR="00CF1B39" w:rsidRPr="005477C2">
          <w:rPr>
            <w:rFonts w:eastAsia="ヒラギノ角ゴ Pro W3"/>
            <w:color w:val="000000"/>
            <w:sz w:val="24"/>
            <w:szCs w:val="24"/>
            <w:lang w:val="nl-NL" w:eastAsia="nl-NL"/>
          </w:rPr>
          <w:t xml:space="preserve"> Tevens is </w:t>
        </w:r>
      </w:ins>
      <w:ins w:id="33" w:author="FMS" w:date="2025-05-19T10:53:00Z" w16du:dateUtc="2025-05-19T08:53:00Z">
        <w:r w:rsidR="00B65BAB" w:rsidRPr="005477C2">
          <w:rPr>
            <w:rFonts w:eastAsia="ヒラギノ角ゴ Pro W3"/>
            <w:color w:val="000000"/>
            <w:sz w:val="24"/>
            <w:szCs w:val="24"/>
            <w:lang w:val="nl-NL" w:eastAsia="nl-NL"/>
          </w:rPr>
          <w:t>er een</w:t>
        </w:r>
      </w:ins>
      <w:ins w:id="34" w:author="FMS" w:date="2025-05-19T10:48:00Z" w16du:dateUtc="2025-05-19T08:48:00Z">
        <w:r w:rsidR="00CF1B39" w:rsidRPr="005477C2">
          <w:rPr>
            <w:rFonts w:eastAsia="ヒラギノ角ゴ Pro W3"/>
            <w:color w:val="000000"/>
            <w:sz w:val="24"/>
            <w:szCs w:val="24"/>
            <w:lang w:val="nl-NL" w:eastAsia="nl-NL"/>
          </w:rPr>
          <w:t xml:space="preserve"> shared care</w:t>
        </w:r>
      </w:ins>
      <w:ins w:id="35" w:author="FMS" w:date="2025-05-19T10:53:00Z" w16du:dateUtc="2025-05-19T08:53:00Z">
        <w:r w:rsidR="00B65BAB" w:rsidRPr="005477C2">
          <w:rPr>
            <w:rFonts w:eastAsia="ヒラギノ角ゴ Pro W3"/>
            <w:color w:val="000000"/>
            <w:sz w:val="24"/>
            <w:szCs w:val="24"/>
            <w:lang w:val="nl-NL" w:eastAsia="nl-NL"/>
          </w:rPr>
          <w:t>-</w:t>
        </w:r>
      </w:ins>
      <w:ins w:id="36" w:author="FMS" w:date="2025-05-19T10:48:00Z" w16du:dateUtc="2025-05-19T08:48:00Z">
        <w:r w:rsidR="00CF1B39" w:rsidRPr="005477C2">
          <w:rPr>
            <w:rFonts w:eastAsia="ヒラギノ角ゴ Pro W3"/>
            <w:color w:val="000000"/>
            <w:sz w:val="24"/>
            <w:szCs w:val="24"/>
            <w:lang w:val="nl-NL" w:eastAsia="nl-NL"/>
          </w:rPr>
          <w:t>model ontwikkeld voor systeemtherapie</w:t>
        </w:r>
      </w:ins>
      <w:ins w:id="37" w:author="FMS" w:date="2025-05-19T10:49:00Z" w16du:dateUtc="2025-05-19T08:49:00Z">
        <w:r w:rsidR="00CF1B39" w:rsidRPr="005477C2">
          <w:rPr>
            <w:rStyle w:val="Voetnootmarkering"/>
            <w:rFonts w:eastAsia="ヒラギノ角ゴ Pro W3"/>
            <w:color w:val="000000"/>
            <w:sz w:val="24"/>
            <w:szCs w:val="24"/>
            <w:lang w:val="nl-NL" w:eastAsia="nl-NL"/>
          </w:rPr>
          <w:footnoteReference w:id="2"/>
        </w:r>
      </w:ins>
      <w:ins w:id="42" w:author="FMS" w:date="2025-05-19T10:48:00Z" w16du:dateUtc="2025-05-19T08:48:00Z">
        <w:r w:rsidR="00CF1B39" w:rsidRPr="005477C2">
          <w:rPr>
            <w:rFonts w:eastAsia="ヒラギノ角ゴ Pro W3"/>
            <w:color w:val="000000"/>
            <w:sz w:val="24"/>
            <w:szCs w:val="24"/>
            <w:lang w:val="nl-NL" w:eastAsia="nl-NL"/>
          </w:rPr>
          <w:t>,</w:t>
        </w:r>
      </w:ins>
      <w:ins w:id="43" w:author="FMS" w:date="2025-05-19T10:49:00Z" w16du:dateUtc="2025-05-19T08:49:00Z">
        <w:r w:rsidR="00CF1B39" w:rsidRPr="005477C2">
          <w:rPr>
            <w:rFonts w:eastAsia="ヒラギノ角ゴ Pro W3"/>
            <w:color w:val="000000"/>
            <w:sz w:val="24"/>
            <w:szCs w:val="24"/>
            <w:lang w:val="nl-NL" w:eastAsia="nl-NL"/>
          </w:rPr>
          <w:t xml:space="preserve"> </w:t>
        </w:r>
      </w:ins>
      <w:ins w:id="44" w:author="FMS" w:date="2025-05-19T10:53:00Z" w16du:dateUtc="2025-05-19T08:53:00Z">
        <w:r w:rsidR="00B65BAB" w:rsidRPr="005477C2">
          <w:rPr>
            <w:rFonts w:eastAsia="ヒラギノ角ゴ Pro W3"/>
            <w:color w:val="000000"/>
            <w:sz w:val="24"/>
            <w:szCs w:val="24"/>
            <w:lang w:val="nl-NL" w:eastAsia="nl-NL"/>
          </w:rPr>
          <w:t>passend bij</w:t>
        </w:r>
      </w:ins>
      <w:ins w:id="45" w:author="FMS" w:date="2025-05-19T10:49:00Z" w16du:dateUtc="2025-05-19T08:49:00Z">
        <w:r w:rsidR="00CF1B39" w:rsidRPr="005477C2">
          <w:rPr>
            <w:rFonts w:eastAsia="ヒラギノ角ゴ Pro W3"/>
            <w:color w:val="000000"/>
            <w:sz w:val="24"/>
            <w:szCs w:val="24"/>
            <w:lang w:val="nl-NL" w:eastAsia="nl-NL"/>
          </w:rPr>
          <w:t xml:space="preserve"> de vastgestelde normen.</w:t>
        </w:r>
      </w:ins>
      <w:ins w:id="46" w:author="FMS" w:date="2025-05-19T09:22:00Z" w16du:dateUtc="2025-05-19T07:22:00Z">
        <w:r w:rsidR="001033B9" w:rsidRPr="005477C2">
          <w:rPr>
            <w:rFonts w:eastAsia="ヒラギノ角ゴ Pro W3"/>
            <w:color w:val="000000"/>
            <w:sz w:val="24"/>
            <w:szCs w:val="24"/>
            <w:lang w:val="nl-NL" w:eastAsia="nl-NL"/>
          </w:rPr>
          <w:t xml:space="preserve"> </w:t>
        </w:r>
      </w:ins>
      <w:del w:id="47" w:author="FMS" w:date="2025-05-28T08:27:00Z" w16du:dateUtc="2025-05-28T06:27:00Z">
        <w:r w:rsidRPr="005477C2" w:rsidDel="005477C2">
          <w:rPr>
            <w:rFonts w:eastAsia="ヒラギノ角ゴ Pro W3"/>
            <w:color w:val="000000"/>
            <w:sz w:val="24"/>
            <w:szCs w:val="24"/>
            <w:lang w:val="nl-NL" w:eastAsia="nl-NL"/>
          </w:rPr>
          <w:delText xml:space="preserve"> </w:delText>
        </w:r>
      </w:del>
    </w:p>
    <w:p w14:paraId="42AF10D3" w14:textId="61DC43E5" w:rsidR="00681AE6" w:rsidRDefault="005477C2" w:rsidP="00681AE6">
      <w:pPr>
        <w:spacing w:after="0" w:line="240" w:lineRule="auto"/>
        <w:rPr>
          <w:rFonts w:eastAsia="ヒラギノ角ゴ Pro W3"/>
          <w:color w:val="000000"/>
          <w:sz w:val="24"/>
          <w:szCs w:val="24"/>
          <w:lang w:val="nl-NL" w:eastAsia="nl-NL"/>
        </w:rPr>
      </w:pPr>
      <w:ins w:id="48" w:author="FMS" w:date="2025-05-28T08:26:00Z" w16du:dateUtc="2025-05-28T06:26:00Z">
        <w:r w:rsidRPr="005477C2">
          <w:rPr>
            <w:rFonts w:eastAsia="ヒラギノ角ゴ Pro W3"/>
            <w:color w:val="000000"/>
            <w:sz w:val="24"/>
            <w:szCs w:val="24"/>
            <w:lang w:val="nl-NL" w:eastAsia="nl-NL"/>
          </w:rPr>
          <w:lastRenderedPageBreak/>
          <w:t xml:space="preserve">De uitgangspunten t.a.v. de handhaving van deze normen is </w:t>
        </w:r>
      </w:ins>
      <w:ins w:id="49" w:author="FMS" w:date="2025-05-28T08:28:00Z" w16du:dateUtc="2025-05-28T06:28:00Z">
        <w:r w:rsidRPr="005477C2">
          <w:rPr>
            <w:sz w:val="24"/>
            <w:szCs w:val="24"/>
            <w:lang w:val="nl-NL"/>
          </w:rPr>
          <w:t>dat voor de interventies uit tranche 1 de normen per 1 januari 2026 ingaan voor alle instellingen die deze interventie uitvoeren en al aan de normen voldoen.</w:t>
        </w:r>
        <w:r w:rsidRPr="005477C2">
          <w:rPr>
            <w:sz w:val="24"/>
            <w:szCs w:val="24"/>
            <w:vertAlign w:val="superscript"/>
            <w:lang w:val="nl-NL"/>
          </w:rPr>
          <w:t xml:space="preserve"> </w:t>
        </w:r>
        <w:r w:rsidRPr="005477C2">
          <w:rPr>
            <w:sz w:val="24"/>
            <w:szCs w:val="24"/>
            <w:lang w:val="nl-NL"/>
          </w:rPr>
          <w:t>Daarbij wordt gekeken naar het gemiddelde volume over drie jaren.</w:t>
        </w:r>
        <w:r>
          <w:rPr>
            <w:sz w:val="24"/>
            <w:szCs w:val="24"/>
            <w:lang w:val="nl-NL"/>
          </w:rPr>
          <w:t xml:space="preserve"> </w:t>
        </w:r>
        <w:r w:rsidRPr="005477C2">
          <w:rPr>
            <w:sz w:val="24"/>
            <w:szCs w:val="24"/>
            <w:lang w:val="nl-NL"/>
          </w:rPr>
          <w:t xml:space="preserve">Als voor een zorgvuldige implementatie van de in de regio gemaakte afspraken over herverdeling van bepaalde interventies in tranche 1 meer tijd nodig is, dan </w:t>
        </w:r>
      </w:ins>
      <w:ins w:id="50" w:author="FMS" w:date="2025-05-28T09:39:00Z" w16du:dateUtc="2025-05-28T07:39:00Z">
        <w:r w:rsidR="00330B06">
          <w:rPr>
            <w:sz w:val="24"/>
            <w:szCs w:val="24"/>
            <w:lang w:val="nl-NL"/>
          </w:rPr>
          <w:t>kunnen</w:t>
        </w:r>
      </w:ins>
      <w:ins w:id="51" w:author="FMS" w:date="2025-05-28T08:28:00Z" w16du:dateUtc="2025-05-28T06:28:00Z">
        <w:r w:rsidRPr="005477C2">
          <w:rPr>
            <w:sz w:val="24"/>
            <w:szCs w:val="24"/>
            <w:lang w:val="nl-NL"/>
          </w:rPr>
          <w:t xml:space="preserve"> </w:t>
        </w:r>
      </w:ins>
      <w:ins w:id="52" w:author="FMS" w:date="2025-05-28T09:39:00Z" w16du:dateUtc="2025-05-28T07:39:00Z">
        <w:r w:rsidR="00330B06">
          <w:rPr>
            <w:sz w:val="24"/>
            <w:szCs w:val="24"/>
            <w:lang w:val="nl-NL"/>
          </w:rPr>
          <w:t xml:space="preserve">eventueel </w:t>
        </w:r>
      </w:ins>
      <w:ins w:id="53" w:author="FMS" w:date="2025-05-28T08:28:00Z" w16du:dateUtc="2025-05-28T06:28:00Z">
        <w:r w:rsidRPr="005477C2">
          <w:rPr>
            <w:sz w:val="24"/>
            <w:szCs w:val="24"/>
            <w:lang w:val="nl-NL"/>
          </w:rPr>
          <w:t>de desbetreffende regionale zorgpartijen daarvoor de tijd</w:t>
        </w:r>
      </w:ins>
      <w:ins w:id="54" w:author="FMS" w:date="2025-05-28T09:39:00Z" w16du:dateUtc="2025-05-28T07:39:00Z">
        <w:r w:rsidR="00330B06">
          <w:rPr>
            <w:sz w:val="24"/>
            <w:szCs w:val="24"/>
            <w:lang w:val="nl-NL"/>
          </w:rPr>
          <w:t xml:space="preserve"> krijgen</w:t>
        </w:r>
      </w:ins>
      <w:ins w:id="55" w:author="FMS" w:date="2025-05-28T08:28:00Z" w16du:dateUtc="2025-05-28T06:28:00Z">
        <w:r w:rsidRPr="005477C2">
          <w:rPr>
            <w:sz w:val="24"/>
            <w:szCs w:val="24"/>
            <w:lang w:val="nl-NL"/>
          </w:rPr>
          <w:t xml:space="preserve"> tot uiterlijk 1 januari 2027. Vanaf dat moment zullen de zorgverzekeraars de normen zonder verdere uitzonderingen handhaven via hun </w:t>
        </w:r>
        <w:proofErr w:type="spellStart"/>
        <w:r w:rsidRPr="005477C2">
          <w:rPr>
            <w:sz w:val="24"/>
            <w:szCs w:val="24"/>
            <w:lang w:val="nl-NL"/>
          </w:rPr>
          <w:t>contractering</w:t>
        </w:r>
        <w:proofErr w:type="spellEnd"/>
        <w:r w:rsidRPr="005477C2">
          <w:rPr>
            <w:sz w:val="24"/>
            <w:szCs w:val="24"/>
            <w:lang w:val="nl-NL"/>
          </w:rPr>
          <w:t xml:space="preserve">. </w:t>
        </w:r>
      </w:ins>
      <w:del w:id="56" w:author="FMS" w:date="2025-05-14T14:55:00Z" w16du:dateUtc="2025-05-14T12:55:00Z">
        <w:r w:rsidR="00681AE6" w:rsidDel="004378B3">
          <w:rPr>
            <w:rFonts w:eastAsia="ヒラギノ角ゴ Pro W3"/>
            <w:color w:val="000000"/>
            <w:sz w:val="24"/>
            <w:szCs w:val="24"/>
            <w:lang w:val="nl-NL" w:eastAsia="nl-NL"/>
          </w:rPr>
          <w:delText xml:space="preserve">Dit zal volgen nadat deze normen zijn vastgesteld. </w:delText>
        </w:r>
      </w:del>
    </w:p>
    <w:p w14:paraId="2E21BEA2" w14:textId="77777777" w:rsidR="00AC5540" w:rsidRPr="00584C87" w:rsidRDefault="00AC5540" w:rsidP="00765C7C">
      <w:pPr>
        <w:spacing w:after="0" w:line="240" w:lineRule="auto"/>
        <w:rPr>
          <w:rFonts w:eastAsia="ヒラギノ角ゴ Pro W3"/>
          <w:color w:val="000000"/>
          <w:sz w:val="24"/>
          <w:szCs w:val="24"/>
          <w:lang w:val="nl-NL" w:eastAsia="nl-NL"/>
        </w:rPr>
      </w:pPr>
    </w:p>
    <w:p w14:paraId="71B169C4" w14:textId="736EA44E" w:rsidR="00B0155A" w:rsidRPr="00584C87" w:rsidRDefault="008D584C" w:rsidP="005A79F8">
      <w:pPr>
        <w:pStyle w:val="Kop1"/>
      </w:pPr>
      <w:bookmarkStart w:id="57" w:name="_Toc189483241"/>
      <w:bookmarkEnd w:id="7"/>
      <w:r w:rsidRPr="00584C87">
        <w:t>Algemene voorwaarden voor oncologische zorg</w:t>
      </w:r>
      <w:bookmarkEnd w:id="57"/>
    </w:p>
    <w:p w14:paraId="3E3378B8" w14:textId="21F98A71" w:rsidR="007E00B3" w:rsidRDefault="007E00B3" w:rsidP="00D60B3E">
      <w:pPr>
        <w:rPr>
          <w:lang w:val="nl-NL" w:eastAsia="nl-NL"/>
        </w:rPr>
      </w:pPr>
      <w:r w:rsidRPr="009253B4">
        <w:rPr>
          <w:lang w:val="nl-NL" w:eastAsia="nl-NL"/>
        </w:rPr>
        <w:t xml:space="preserve">In dit hoofdstuk worden de algemene voorwaarden voor de oncologische zorg in instellingen beschreven. Instellingen maken steeds vaker deel uit van oncologische netwerken. Naast deze normen op instellingsniveau </w:t>
      </w:r>
      <w:r>
        <w:rPr>
          <w:lang w:val="nl-NL" w:eastAsia="nl-NL"/>
        </w:rPr>
        <w:t xml:space="preserve">is er </w:t>
      </w:r>
      <w:r w:rsidR="00475926">
        <w:rPr>
          <w:lang w:val="nl-NL" w:eastAsia="nl-NL"/>
        </w:rPr>
        <w:t>sinds 2022</w:t>
      </w:r>
      <w:r>
        <w:rPr>
          <w:lang w:val="nl-NL" w:eastAsia="nl-NL"/>
        </w:rPr>
        <w:t xml:space="preserve"> voor het eerst een aanzet gemaakt voor het definiëren van normen op netwerkniveau. </w:t>
      </w:r>
      <w:r>
        <w:rPr>
          <w:lang w:val="nl-NL"/>
        </w:rPr>
        <w:t xml:space="preserve">In dit normeringsrapport is het nog steeds </w:t>
      </w:r>
      <w:r w:rsidR="00774AD5">
        <w:rPr>
          <w:lang w:val="nl-NL"/>
        </w:rPr>
        <w:t xml:space="preserve">het </w:t>
      </w:r>
      <w:r>
        <w:rPr>
          <w:lang w:val="nl-NL"/>
        </w:rPr>
        <w:t>uitgangspunt dat normen op instellingsniveau gelden. Naar de toekomst toe is het denkbaar dat de normering geldt op het niveau van het regionale netwerk en/of tumortypenetwerk</w:t>
      </w:r>
      <w:r w:rsidRPr="009253B4">
        <w:rPr>
          <w:lang w:val="nl-NL" w:eastAsia="nl-NL"/>
        </w:rPr>
        <w:t xml:space="preserve">. Zie </w:t>
      </w:r>
      <w:r>
        <w:rPr>
          <w:lang w:val="nl-NL" w:eastAsia="nl-NL"/>
        </w:rPr>
        <w:t>voor nadere uitwerking</w:t>
      </w:r>
      <w:r w:rsidRPr="009253B4">
        <w:rPr>
          <w:lang w:val="nl-NL" w:eastAsia="nl-NL"/>
        </w:rPr>
        <w:t xml:space="preserve"> het hoofdstuk ‘Voorwaarden voor oncologische zorg in netwerken’.</w:t>
      </w:r>
    </w:p>
    <w:p w14:paraId="57AAEFB4" w14:textId="77777777" w:rsidR="00B0155A" w:rsidRPr="00584C87" w:rsidRDefault="00B0155A" w:rsidP="00B0155A">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ab/>
      </w:r>
    </w:p>
    <w:p w14:paraId="53BAA375" w14:textId="77777777" w:rsidR="00B0155A" w:rsidRDefault="00B0155A" w:rsidP="00A9652D">
      <w:pPr>
        <w:pStyle w:val="Kop2"/>
      </w:pPr>
      <w:bookmarkStart w:id="58" w:name="_Toc189483242"/>
      <w:r w:rsidRPr="00584C87">
        <w:t>Informatie en organisatie</w:t>
      </w:r>
      <w:bookmarkEnd w:id="58"/>
    </w:p>
    <w:p w14:paraId="3A1D9BE4" w14:textId="77777777" w:rsidR="00C06DC9" w:rsidRPr="00C06DC9" w:rsidRDefault="00C06DC9" w:rsidP="00C06DC9">
      <w:pPr>
        <w:spacing w:after="0" w:line="240" w:lineRule="auto"/>
        <w:rPr>
          <w:lang w:val="nl-NL" w:eastAsia="nl-NL"/>
        </w:rPr>
      </w:pPr>
      <w:r w:rsidRPr="00584C87">
        <w:rPr>
          <w:rFonts w:eastAsia="ヒラギノ角ゴ Pro W3"/>
          <w:color w:val="000000"/>
          <w:sz w:val="24"/>
          <w:szCs w:val="24"/>
          <w:lang w:val="nl-NL" w:eastAsia="nl-NL"/>
        </w:rPr>
        <w:t>Een zorginstelling die oncologische zorg levert moet tenminste beschikken over/deelnemen aan:</w:t>
      </w:r>
    </w:p>
    <w:p w14:paraId="1CF2523F"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Een informatievoorziening (bijv. via website) voor patiënten waarin de voorzieningen en behandelmogelijkheden van de betreffende zorginstelling voor de geboden oncologische zorg worden aangegeven.</w:t>
      </w:r>
    </w:p>
    <w:p w14:paraId="1749FB41"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De zorginstelling geeft blijk van inzet voor het bevorderen van een gezonde levensstijl, onder andere door het actief ontmoedigen van roken.</w:t>
      </w:r>
      <w:r w:rsidR="00997801" w:rsidRPr="00584C87">
        <w:rPr>
          <w:rFonts w:eastAsia="ヒラギノ角ゴ Pro W3"/>
          <w:color w:val="000000"/>
          <w:sz w:val="24"/>
          <w:szCs w:val="24"/>
          <w:lang w:val="nl-NL" w:eastAsia="nl-NL"/>
        </w:rPr>
        <w:t xml:space="preserve"> Elk ziekenhuis </w:t>
      </w:r>
      <w:r w:rsidR="000D2E0E" w:rsidRPr="00584C87">
        <w:rPr>
          <w:rFonts w:eastAsia="ヒラギノ角ゴ Pro W3"/>
          <w:color w:val="000000"/>
          <w:sz w:val="24"/>
          <w:szCs w:val="24"/>
          <w:lang w:val="nl-NL" w:eastAsia="nl-NL"/>
        </w:rPr>
        <w:t>dat patiënten met kanker behandelt dient toegang te hebben tot een rookstop polikliniek.</w:t>
      </w:r>
    </w:p>
    <w:p w14:paraId="0C38A137"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wordt deelgenomen aan door de oncologische beroepsgroepen geaccepteerde kwaliteitscontroles.</w:t>
      </w:r>
    </w:p>
    <w:p w14:paraId="738D8216"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wordt deelgenomen aan door de oncologische beroepsgroepen geaccordeerde landelijke kwaliteitsregistraties</w:t>
      </w:r>
      <w:r w:rsidR="007C0C3D" w:rsidRPr="00584C87">
        <w:rPr>
          <w:rFonts w:eastAsia="ヒラギノ角ゴ Pro W3"/>
          <w:color w:val="000000"/>
          <w:sz w:val="24"/>
          <w:szCs w:val="24"/>
          <w:lang w:val="nl-NL" w:eastAsia="nl-NL"/>
        </w:rPr>
        <w:t>, waarbij wordt voldaan aan de minimum eisen per registratie per tumorsoort</w:t>
      </w:r>
      <w:r w:rsidRPr="00584C87">
        <w:rPr>
          <w:rFonts w:eastAsia="ヒラギノ角ゴ Pro W3"/>
          <w:color w:val="000000"/>
          <w:sz w:val="24"/>
          <w:szCs w:val="24"/>
          <w:lang w:val="nl-NL" w:eastAsia="nl-NL"/>
        </w:rPr>
        <w:t>.</w:t>
      </w:r>
    </w:p>
    <w:p w14:paraId="16C46E4C" w14:textId="55B2353D"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Een oncologiecommissie waarin alle medische, paramedische en verpleegkundige disciplines die betrokken zijn bij de oncologische zorg vertegenwoordigd zijn. </w:t>
      </w:r>
    </w:p>
    <w:p w14:paraId="08C80718" w14:textId="7D40D190"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Een samenwerkingsovereenkomst met één of meerdere referentiecentra voor consultatie en/of verwijzing, waarbij vastgelegd is wat het “service level” is,</w:t>
      </w:r>
      <w:r w:rsidR="003E555B" w:rsidRPr="00584C87">
        <w:rPr>
          <w:rFonts w:eastAsia="ヒラギノ角ゴ Pro W3"/>
          <w:color w:val="000000"/>
          <w:sz w:val="24"/>
          <w:szCs w:val="24"/>
          <w:lang w:val="nl-NL" w:eastAsia="nl-NL"/>
        </w:rPr>
        <w:t xml:space="preserve"> bij voorkeur schriftelijk. </w:t>
      </w:r>
      <w:r w:rsidR="00246AAB" w:rsidRPr="00584C87">
        <w:rPr>
          <w:rFonts w:eastAsia="ヒラギノ角ゴ Pro W3"/>
          <w:color w:val="000000"/>
          <w:sz w:val="24"/>
          <w:szCs w:val="24"/>
          <w:lang w:val="nl-NL" w:eastAsia="nl-NL"/>
        </w:rPr>
        <w:t xml:space="preserve">Voor een voorbeeld, zie </w:t>
      </w:r>
      <w:r w:rsidR="00AB1B73" w:rsidRPr="00462852">
        <w:rPr>
          <w:lang w:val="nl-NL"/>
        </w:rPr>
        <w:t>https://demedischspecialist.nl/normeringsrapport-van-soncos</w:t>
      </w:r>
      <w:r w:rsidR="00246AAB" w:rsidRPr="00584C87">
        <w:rPr>
          <w:rFonts w:eastAsia="ヒラギノ角ゴ Pro W3"/>
          <w:color w:val="000000"/>
          <w:sz w:val="24"/>
          <w:szCs w:val="24"/>
          <w:lang w:val="nl-NL" w:eastAsia="nl-NL"/>
        </w:rPr>
        <w:t xml:space="preserve">. </w:t>
      </w:r>
    </w:p>
    <w:p w14:paraId="7CC4E102"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Een referentiecentrum moet tenminste voldoen aan de in dit document gestelde normen. Het is mogelijk dat een referentiecentrum niet voor alle tumortypen deze taak kan uitvoeren en het dus nodig kan zijn voor een zorginstelling om met meerdere referentiecentra samen te werken om de juiste expertise voor de verleende zorg te verkrijgen. Een referentiecentrum moet bovendien second </w:t>
      </w:r>
      <w:proofErr w:type="spellStart"/>
      <w:r w:rsidRPr="00584C87">
        <w:rPr>
          <w:rFonts w:eastAsia="ヒラギノ角ゴ Pro W3"/>
          <w:color w:val="000000"/>
          <w:sz w:val="24"/>
          <w:szCs w:val="24"/>
          <w:lang w:val="nl-NL" w:eastAsia="nl-NL"/>
        </w:rPr>
        <w:t>opinions</w:t>
      </w:r>
      <w:proofErr w:type="spellEnd"/>
      <w:r w:rsidRPr="00584C87">
        <w:rPr>
          <w:rFonts w:eastAsia="ヒラギノ角ゴ Pro W3"/>
          <w:color w:val="000000"/>
          <w:sz w:val="24"/>
          <w:szCs w:val="24"/>
          <w:lang w:val="nl-NL" w:eastAsia="nl-NL"/>
        </w:rPr>
        <w:t xml:space="preserve"> verlenen en actief zijn </w:t>
      </w:r>
      <w:r w:rsidRPr="00584C87">
        <w:rPr>
          <w:rFonts w:eastAsia="ヒラギノ角ゴ Pro W3"/>
          <w:color w:val="000000"/>
          <w:sz w:val="24"/>
          <w:szCs w:val="24"/>
          <w:lang w:val="nl-NL" w:eastAsia="nl-NL"/>
        </w:rPr>
        <w:lastRenderedPageBreak/>
        <w:t>in onderzoek en onderwijs, blijkend uit deelname en initiatie van wetenschappelijk onderzoek, relevante publicaties en organisatie van (supra)regionale</w:t>
      </w:r>
      <w:r w:rsidR="00F10D79"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nascholingsactiviteiten.</w:t>
      </w:r>
    </w:p>
    <w:p w14:paraId="15979CE3" w14:textId="4009B245" w:rsidR="00B0155A" w:rsidRPr="00BC0AD7" w:rsidRDefault="00D74FD4" w:rsidP="00BC0AD7">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Voor zeldzame </w:t>
      </w:r>
      <w:r w:rsidR="00042D9D" w:rsidRPr="00584C87">
        <w:rPr>
          <w:rFonts w:eastAsia="ヒラギノ角ゴ Pro W3"/>
          <w:color w:val="000000"/>
          <w:sz w:val="24"/>
          <w:szCs w:val="24"/>
          <w:lang w:val="nl-NL" w:eastAsia="nl-NL"/>
        </w:rPr>
        <w:t xml:space="preserve">tumorentiteiten </w:t>
      </w:r>
      <w:r w:rsidRPr="00584C87">
        <w:rPr>
          <w:rFonts w:eastAsia="ヒラギノ角ゴ Pro W3"/>
          <w:color w:val="000000"/>
          <w:sz w:val="24"/>
          <w:szCs w:val="24"/>
          <w:lang w:val="nl-NL" w:eastAsia="nl-NL"/>
        </w:rPr>
        <w:t>(incidentie &lt; 6 nieuwe gevallen per jaar per 100.000 personen, dat wil zeggen minder dan ongeveer 1000 nieuwe gevallen per jaar in Nederland) worden patiënten voor diagnose, behandelplan en eventuele studieparticipatie overlegd met of verwezen naar een referentiecentrum. In een deel van de patiënten kan het behandelplan in het verwijzende centrum uitgevoerd worden.</w:t>
      </w:r>
    </w:p>
    <w:p w14:paraId="746A6A02" w14:textId="3A1E4CE2"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De wachttijd voor een eerste polikliniekbezoek voor een patiënt met de vraagstelling maligniteit is maximaal één week. Doorlooptijd voor diagnostiek is maximaal drie weken en de tijd tussen eerste polikliniekbezoek en start van de therapie is maximaal zes weken.</w:t>
      </w:r>
      <w:r w:rsidR="002F0103" w:rsidRPr="00584C87">
        <w:rPr>
          <w:rFonts w:eastAsia="ヒラギノ角ゴ Pro W3"/>
          <w:color w:val="000000"/>
          <w:sz w:val="24"/>
          <w:szCs w:val="24"/>
          <w:lang w:val="nl-NL" w:eastAsia="nl-NL"/>
        </w:rPr>
        <w:t xml:space="preserve"> </w:t>
      </w:r>
      <w:ins w:id="59" w:author="FMS" w:date="2025-05-15T09:41:00Z" w16du:dateUtc="2025-05-15T07:41:00Z">
        <w:r w:rsidR="0087306B">
          <w:rPr>
            <w:rFonts w:eastAsia="ヒラギノ角ゴ Pro W3"/>
            <w:color w:val="000000"/>
            <w:sz w:val="24"/>
            <w:szCs w:val="24"/>
            <w:lang w:val="nl-NL" w:eastAsia="nl-NL"/>
          </w:rPr>
          <w:t xml:space="preserve">Deze </w:t>
        </w:r>
        <w:r w:rsidR="00520A68">
          <w:rPr>
            <w:rFonts w:eastAsia="ヒラギノ角ゴ Pro W3"/>
            <w:color w:val="000000"/>
            <w:sz w:val="24"/>
            <w:szCs w:val="24"/>
            <w:lang w:val="nl-NL" w:eastAsia="nl-NL"/>
          </w:rPr>
          <w:t xml:space="preserve">wacht- en doorlooptijden zijn richtinggevend </w:t>
        </w:r>
      </w:ins>
      <w:ins w:id="60" w:author="FMS" w:date="2025-05-15T09:42:00Z" w16du:dateUtc="2025-05-15T07:42:00Z">
        <w:r w:rsidR="00E20028">
          <w:rPr>
            <w:rFonts w:eastAsia="ヒラギノ角ゴ Pro W3"/>
            <w:color w:val="000000"/>
            <w:sz w:val="24"/>
            <w:szCs w:val="24"/>
            <w:lang w:val="nl-NL" w:eastAsia="nl-NL"/>
          </w:rPr>
          <w:t>maar voornamelijk</w:t>
        </w:r>
      </w:ins>
      <w:ins w:id="61" w:author="FMS" w:date="2025-05-15T09:41:00Z" w16du:dateUtc="2025-05-15T07:41:00Z">
        <w:r w:rsidR="00520A68">
          <w:rPr>
            <w:rFonts w:eastAsia="ヒラギノ角ゴ Pro W3"/>
            <w:color w:val="000000"/>
            <w:sz w:val="24"/>
            <w:szCs w:val="24"/>
            <w:lang w:val="nl-NL" w:eastAsia="nl-NL"/>
          </w:rPr>
          <w:t xml:space="preserve"> gebaseerd op een zorgvuldig ingericht </w:t>
        </w:r>
        <w:proofErr w:type="spellStart"/>
        <w:r w:rsidR="00520A68">
          <w:rPr>
            <w:rFonts w:eastAsia="ヒラギノ角ゴ Pro W3"/>
            <w:color w:val="000000"/>
            <w:sz w:val="24"/>
            <w:szCs w:val="24"/>
            <w:lang w:val="nl-NL" w:eastAsia="nl-NL"/>
          </w:rPr>
          <w:t>zorgpad</w:t>
        </w:r>
        <w:proofErr w:type="spellEnd"/>
        <w:r w:rsidR="00520A68">
          <w:rPr>
            <w:rFonts w:eastAsia="ヒラギノ角ゴ Pro W3"/>
            <w:color w:val="000000"/>
            <w:sz w:val="24"/>
            <w:szCs w:val="24"/>
            <w:lang w:val="nl-NL" w:eastAsia="nl-NL"/>
          </w:rPr>
          <w:t xml:space="preserve">. Afhankelijk van de organisatie van het specifieke </w:t>
        </w:r>
        <w:proofErr w:type="spellStart"/>
        <w:r w:rsidR="00520A68">
          <w:rPr>
            <w:rFonts w:eastAsia="ヒラギノ角ゴ Pro W3"/>
            <w:color w:val="000000"/>
            <w:sz w:val="24"/>
            <w:szCs w:val="24"/>
            <w:lang w:val="nl-NL" w:eastAsia="nl-NL"/>
          </w:rPr>
          <w:t>zorgpad</w:t>
        </w:r>
      </w:ins>
      <w:proofErr w:type="spellEnd"/>
      <w:ins w:id="62" w:author="FMS" w:date="2025-05-28T08:30:00Z" w16du:dateUtc="2025-05-28T06:30:00Z">
        <w:r w:rsidR="005477C2">
          <w:rPr>
            <w:rFonts w:eastAsia="ヒラギノ角ゴ Pro W3"/>
            <w:color w:val="000000"/>
            <w:sz w:val="24"/>
            <w:szCs w:val="24"/>
            <w:lang w:val="nl-NL" w:eastAsia="nl-NL"/>
          </w:rPr>
          <w:t>, bijvoorbeeld in het geval van een second opinion,</w:t>
        </w:r>
      </w:ins>
      <w:ins w:id="63" w:author="FMS" w:date="2025-05-15T09:41:00Z" w16du:dateUtc="2025-05-15T07:41:00Z">
        <w:r w:rsidR="00520A68">
          <w:rPr>
            <w:rFonts w:eastAsia="ヒラギノ角ゴ Pro W3"/>
            <w:color w:val="000000"/>
            <w:sz w:val="24"/>
            <w:szCs w:val="24"/>
            <w:lang w:val="nl-NL" w:eastAsia="nl-NL"/>
          </w:rPr>
          <w:t xml:space="preserve"> kunnen er </w:t>
        </w:r>
      </w:ins>
      <w:ins w:id="64" w:author="FMS" w:date="2025-05-15T09:42:00Z" w16du:dateUtc="2025-05-15T07:42:00Z">
        <w:r w:rsidR="00E20028">
          <w:rPr>
            <w:rFonts w:eastAsia="ヒラギノ角ゴ Pro W3"/>
            <w:color w:val="000000"/>
            <w:sz w:val="24"/>
            <w:szCs w:val="24"/>
            <w:lang w:val="nl-NL" w:eastAsia="nl-NL"/>
          </w:rPr>
          <w:t>variaties</w:t>
        </w:r>
      </w:ins>
      <w:ins w:id="65" w:author="FMS" w:date="2025-05-15T09:41:00Z" w16du:dateUtc="2025-05-15T07:41:00Z">
        <w:r w:rsidR="00520A68">
          <w:rPr>
            <w:rFonts w:eastAsia="ヒラギノ角ゴ Pro W3"/>
            <w:color w:val="000000"/>
            <w:sz w:val="24"/>
            <w:szCs w:val="24"/>
            <w:lang w:val="nl-NL" w:eastAsia="nl-NL"/>
          </w:rPr>
          <w:t xml:space="preserve"> optreden. </w:t>
        </w:r>
      </w:ins>
      <w:r w:rsidR="002F0103" w:rsidRPr="00584C87">
        <w:rPr>
          <w:rFonts w:eastAsia="ヒラギノ角ゴ Pro W3"/>
          <w:color w:val="000000"/>
          <w:sz w:val="24"/>
          <w:szCs w:val="24"/>
          <w:lang w:val="nl-NL" w:eastAsia="nl-NL"/>
        </w:rPr>
        <w:t xml:space="preserve">Het is mogelijk dat voor </w:t>
      </w:r>
      <w:r w:rsidR="00927833" w:rsidRPr="00584C87">
        <w:rPr>
          <w:rFonts w:eastAsia="ヒラギノ角ゴ Pro W3"/>
          <w:color w:val="000000"/>
          <w:sz w:val="24"/>
          <w:szCs w:val="24"/>
          <w:lang w:val="nl-NL" w:eastAsia="nl-NL"/>
        </w:rPr>
        <w:t xml:space="preserve">bepaalde </w:t>
      </w:r>
      <w:r w:rsidR="002F0103" w:rsidRPr="00584C87">
        <w:rPr>
          <w:rFonts w:eastAsia="ヒラギノ角ゴ Pro W3"/>
          <w:color w:val="000000"/>
          <w:sz w:val="24"/>
          <w:szCs w:val="24"/>
          <w:lang w:val="nl-NL" w:eastAsia="nl-NL"/>
        </w:rPr>
        <w:t>tumorsoorten specifieke tijden zijn benoemd</w:t>
      </w:r>
      <w:r w:rsidR="00927833" w:rsidRPr="00584C87">
        <w:rPr>
          <w:rFonts w:eastAsia="ヒラギノ角ゴ Pro W3"/>
          <w:color w:val="000000"/>
          <w:sz w:val="24"/>
          <w:szCs w:val="24"/>
          <w:lang w:val="nl-NL" w:eastAsia="nl-NL"/>
        </w:rPr>
        <w:t xml:space="preserve"> (</w:t>
      </w:r>
      <w:r w:rsidR="00AD5F97" w:rsidRPr="00584C87">
        <w:rPr>
          <w:rFonts w:eastAsia="ヒラギノ角ゴ Pro W3"/>
          <w:color w:val="000000"/>
          <w:sz w:val="24"/>
          <w:szCs w:val="24"/>
          <w:lang w:val="nl-NL" w:eastAsia="nl-NL"/>
        </w:rPr>
        <w:t>zie specifieke tumortypen</w:t>
      </w:r>
      <w:r w:rsidR="00927833" w:rsidRPr="00584C87">
        <w:rPr>
          <w:rFonts w:eastAsia="ヒラギノ角ゴ Pro W3"/>
          <w:color w:val="000000"/>
          <w:sz w:val="24"/>
          <w:szCs w:val="24"/>
          <w:lang w:val="nl-NL" w:eastAsia="nl-NL"/>
        </w:rPr>
        <w:t>)</w:t>
      </w:r>
      <w:r w:rsidR="002F0103" w:rsidRPr="00584C87">
        <w:rPr>
          <w:rFonts w:eastAsia="ヒラギノ角ゴ Pro W3"/>
          <w:color w:val="000000"/>
          <w:sz w:val="24"/>
          <w:szCs w:val="24"/>
          <w:lang w:val="nl-NL" w:eastAsia="nl-NL"/>
        </w:rPr>
        <w:t>.</w:t>
      </w:r>
      <w:r w:rsidR="00F10D79"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Indien een patiënt doorverwezen wordt naar een andere zorginstelling mag deze doorlooptijd met drie weken worden verlengd. In uitzonderingsgevallen en situaties waarbij er medisch inhoudelijke redenen zijn, kan gemotiveerd van deze termijnen worden afgeweken. Voor betreffende aandoeningen worden behandelprotocollen gevolgd die actueel (d</w:t>
      </w:r>
      <w:r w:rsidR="009A244E" w:rsidRPr="00584C87">
        <w:rPr>
          <w:rFonts w:eastAsia="ヒラギノ角ゴ Pro W3"/>
          <w:color w:val="000000"/>
          <w:sz w:val="24"/>
          <w:szCs w:val="24"/>
          <w:lang w:val="nl-NL" w:eastAsia="nl-NL"/>
        </w:rPr>
        <w:t>.</w:t>
      </w:r>
      <w:r w:rsidRPr="00584C87">
        <w:rPr>
          <w:rFonts w:eastAsia="ヒラギノ角ゴ Pro W3"/>
          <w:color w:val="000000"/>
          <w:sz w:val="24"/>
          <w:szCs w:val="24"/>
          <w:lang w:val="nl-NL" w:eastAsia="nl-NL"/>
        </w:rPr>
        <w:t>w</w:t>
      </w:r>
      <w:r w:rsidR="009A244E" w:rsidRPr="00584C87">
        <w:rPr>
          <w:rFonts w:eastAsia="ヒラギノ角ゴ Pro W3"/>
          <w:color w:val="000000"/>
          <w:sz w:val="24"/>
          <w:szCs w:val="24"/>
          <w:lang w:val="nl-NL" w:eastAsia="nl-NL"/>
        </w:rPr>
        <w:t>.</w:t>
      </w:r>
      <w:r w:rsidRPr="00584C87">
        <w:rPr>
          <w:rFonts w:eastAsia="ヒラギノ角ゴ Pro W3"/>
          <w:color w:val="000000"/>
          <w:sz w:val="24"/>
          <w:szCs w:val="24"/>
          <w:lang w:val="nl-NL" w:eastAsia="nl-NL"/>
        </w:rPr>
        <w:t>z. maximaal 3 jaar oud) zijn.</w:t>
      </w:r>
    </w:p>
    <w:p w14:paraId="3171BBC0"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Voor frequent behandelde aandoeningen (d</w:t>
      </w:r>
      <w:r w:rsidR="009A244E" w:rsidRPr="00584C87">
        <w:rPr>
          <w:rFonts w:eastAsia="ヒラギノ角ゴ Pro W3"/>
          <w:color w:val="000000"/>
          <w:sz w:val="24"/>
          <w:szCs w:val="24"/>
          <w:lang w:val="nl-NL" w:eastAsia="nl-NL"/>
        </w:rPr>
        <w:t>.</w:t>
      </w:r>
      <w:r w:rsidRPr="00584C87">
        <w:rPr>
          <w:rFonts w:eastAsia="ヒラギノ角ゴ Pro W3"/>
          <w:color w:val="000000"/>
          <w:sz w:val="24"/>
          <w:szCs w:val="24"/>
          <w:lang w:val="nl-NL" w:eastAsia="nl-NL"/>
        </w:rPr>
        <w:t>w</w:t>
      </w:r>
      <w:r w:rsidR="009A244E" w:rsidRPr="00584C87">
        <w:rPr>
          <w:rFonts w:eastAsia="ヒラギノ角ゴ Pro W3"/>
          <w:color w:val="000000"/>
          <w:sz w:val="24"/>
          <w:szCs w:val="24"/>
          <w:lang w:val="nl-NL" w:eastAsia="nl-NL"/>
        </w:rPr>
        <w:t>.</w:t>
      </w:r>
      <w:r w:rsidRPr="00584C87">
        <w:rPr>
          <w:rFonts w:eastAsia="ヒラギノ角ゴ Pro W3"/>
          <w:color w:val="000000"/>
          <w:sz w:val="24"/>
          <w:szCs w:val="24"/>
          <w:lang w:val="nl-NL" w:eastAsia="nl-NL"/>
        </w:rPr>
        <w:t>z. 20 of meer patiënten per jaar) zijn zorgpaden beschikbaar, waarbij is vastgelegd welke onderzoeken gedaan moeten worden, wat de minimum doorlooptijden zijn, welke indicatoren verzameld worden en wie op welk moment verantwoordelijk is voor onderzoek en beleid.</w:t>
      </w:r>
    </w:p>
    <w:p w14:paraId="7120B799" w14:textId="77777777" w:rsidR="00B46EE9" w:rsidRPr="00584C87" w:rsidRDefault="00B46EE9" w:rsidP="00B46EE9">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Steeds moet duidelijk zijn voor de patiënt en vastgelegd in het patiëntendossier, wie de hoofdbehandelaar is.</w:t>
      </w:r>
    </w:p>
    <w:p w14:paraId="0F306C62" w14:textId="7B5F0B33" w:rsidR="001A7F81" w:rsidRPr="00584C87" w:rsidRDefault="001A7F81" w:rsidP="001A7F81">
      <w:pPr>
        <w:numPr>
          <w:ilvl w:val="0"/>
          <w:numId w:val="2"/>
        </w:numPr>
        <w:spacing w:after="0" w:line="240" w:lineRule="auto"/>
        <w:ind w:hanging="180"/>
        <w:rPr>
          <w:rFonts w:eastAsia="ヒラギノ角ゴ Pro W3"/>
          <w:color w:val="000000"/>
          <w:position w:val="-2"/>
          <w:sz w:val="24"/>
          <w:szCs w:val="24"/>
          <w:lang w:val="nl-NL" w:eastAsia="nl-NL"/>
        </w:rPr>
      </w:pPr>
      <w:bookmarkStart w:id="66" w:name="_Hlk497993497"/>
      <w:r w:rsidRPr="00584C87">
        <w:rPr>
          <w:rFonts w:eastAsia="ヒラギノ角ゴ Pro W3"/>
          <w:color w:val="000000"/>
          <w:position w:val="-2"/>
          <w:sz w:val="24"/>
          <w:szCs w:val="24"/>
          <w:lang w:val="nl-NL" w:eastAsia="nl-NL"/>
        </w:rPr>
        <w:t>Naast de hoofdbehandelaar heeft de patiënt toegang tot</w:t>
      </w:r>
      <w:r w:rsidR="00FD5353" w:rsidRPr="00584C87">
        <w:rPr>
          <w:rFonts w:eastAsia="ヒラギノ角ゴ Pro W3"/>
          <w:color w:val="000000"/>
          <w:position w:val="-2"/>
          <w:sz w:val="24"/>
          <w:szCs w:val="24"/>
          <w:lang w:val="nl-NL" w:eastAsia="nl-NL"/>
        </w:rPr>
        <w:t xml:space="preserve"> tenminste</w:t>
      </w:r>
      <w:r w:rsidRPr="00584C87">
        <w:rPr>
          <w:rFonts w:eastAsia="ヒラギノ角ゴ Pro W3"/>
          <w:color w:val="000000"/>
          <w:position w:val="-2"/>
          <w:sz w:val="24"/>
          <w:szCs w:val="24"/>
          <w:lang w:val="nl-NL" w:eastAsia="nl-NL"/>
        </w:rPr>
        <w:t xml:space="preserve"> één vast</w:t>
      </w:r>
      <w:r w:rsidR="00463288" w:rsidRPr="00584C87">
        <w:rPr>
          <w:rFonts w:eastAsia="ヒラギノ角ゴ Pro W3"/>
          <w:color w:val="000000"/>
          <w:position w:val="-2"/>
          <w:sz w:val="24"/>
          <w:szCs w:val="24"/>
          <w:lang w:val="nl-NL" w:eastAsia="nl-NL"/>
        </w:rPr>
        <w:t xml:space="preserve"> aanspreekpunt </w:t>
      </w:r>
      <w:r w:rsidR="00540C63" w:rsidRPr="00584C87">
        <w:rPr>
          <w:rFonts w:eastAsia="ヒラギノ角ゴ Pro W3"/>
          <w:color w:val="000000"/>
          <w:position w:val="-2"/>
          <w:sz w:val="24"/>
          <w:szCs w:val="24"/>
          <w:lang w:val="nl-NL" w:eastAsia="nl-NL"/>
        </w:rPr>
        <w:t>c</w:t>
      </w:r>
      <w:r w:rsidR="0011295E">
        <w:rPr>
          <w:rFonts w:eastAsia="ヒラギノ角ゴ Pro W3"/>
          <w:color w:val="000000"/>
          <w:position w:val="-2"/>
          <w:sz w:val="24"/>
          <w:szCs w:val="24"/>
          <w:lang w:val="nl-NL" w:eastAsia="nl-NL"/>
        </w:rPr>
        <w:t>.</w:t>
      </w:r>
      <w:r w:rsidR="00540C63" w:rsidRPr="00584C87">
        <w:rPr>
          <w:rFonts w:eastAsia="ヒラギノ角ゴ Pro W3"/>
          <w:color w:val="000000"/>
          <w:position w:val="-2"/>
          <w:sz w:val="24"/>
          <w:szCs w:val="24"/>
          <w:lang w:val="nl-NL" w:eastAsia="nl-NL"/>
        </w:rPr>
        <w:t>q</w:t>
      </w:r>
      <w:r w:rsidR="0011295E">
        <w:rPr>
          <w:rFonts w:eastAsia="ヒラギノ角ゴ Pro W3"/>
          <w:color w:val="000000"/>
          <w:position w:val="-2"/>
          <w:sz w:val="24"/>
          <w:szCs w:val="24"/>
          <w:lang w:val="nl-NL" w:eastAsia="nl-NL"/>
        </w:rPr>
        <w:t>.</w:t>
      </w:r>
      <w:r w:rsidR="00540C63" w:rsidRPr="00584C87">
        <w:rPr>
          <w:rFonts w:eastAsia="ヒラギノ角ゴ Pro W3"/>
          <w:color w:val="000000"/>
          <w:position w:val="-2"/>
          <w:sz w:val="24"/>
          <w:szCs w:val="24"/>
          <w:lang w:val="nl-NL" w:eastAsia="nl-NL"/>
        </w:rPr>
        <w:t xml:space="preserve"> case manager </w:t>
      </w:r>
      <w:r w:rsidR="00463288" w:rsidRPr="00584C87">
        <w:rPr>
          <w:rFonts w:eastAsia="ヒラギノ角ゴ Pro W3"/>
          <w:color w:val="000000"/>
          <w:position w:val="-2"/>
          <w:sz w:val="24"/>
          <w:szCs w:val="24"/>
          <w:lang w:val="nl-NL" w:eastAsia="nl-NL"/>
        </w:rPr>
        <w:t>in de keten</w:t>
      </w:r>
      <w:r w:rsidRPr="00584C87">
        <w:rPr>
          <w:rFonts w:eastAsia="ヒラギノ角ゴ Pro W3"/>
          <w:color w:val="000000"/>
          <w:position w:val="-2"/>
          <w:sz w:val="24"/>
          <w:szCs w:val="24"/>
          <w:lang w:val="nl-NL" w:eastAsia="nl-NL"/>
        </w:rPr>
        <w:t xml:space="preserve">, zoals een verpleegkundig specialist, een </w:t>
      </w:r>
      <w:r w:rsidR="00463288" w:rsidRPr="00584C87">
        <w:rPr>
          <w:rFonts w:eastAsia="ヒラギノ角ゴ Pro W3"/>
          <w:color w:val="000000"/>
          <w:position w:val="-2"/>
          <w:sz w:val="24"/>
          <w:szCs w:val="24"/>
          <w:lang w:val="nl-NL" w:eastAsia="nl-NL"/>
        </w:rPr>
        <w:t>oncologie</w:t>
      </w:r>
      <w:r w:rsidRPr="00584C87">
        <w:rPr>
          <w:rFonts w:eastAsia="ヒラギノ角ゴ Pro W3"/>
          <w:color w:val="000000"/>
          <w:position w:val="-2"/>
          <w:sz w:val="24"/>
          <w:szCs w:val="24"/>
          <w:lang w:val="nl-NL" w:eastAsia="nl-NL"/>
        </w:rPr>
        <w:t xml:space="preserve">verpleegkundige of een andere zorgverlener die de </w:t>
      </w:r>
      <w:bookmarkEnd w:id="66"/>
      <w:r w:rsidRPr="00584C87">
        <w:rPr>
          <w:rFonts w:eastAsia="ヒラギノ角ゴ Pro W3"/>
          <w:color w:val="000000"/>
          <w:position w:val="-2"/>
          <w:sz w:val="24"/>
          <w:szCs w:val="24"/>
          <w:lang w:val="nl-NL" w:eastAsia="nl-NL"/>
        </w:rPr>
        <w:t>hierna te noemen rol kan vervullen:</w:t>
      </w:r>
      <w:r w:rsidR="00F10D79" w:rsidRPr="00584C87">
        <w:rPr>
          <w:rFonts w:eastAsia="ヒラギノ角ゴ Pro W3"/>
          <w:color w:val="000000"/>
          <w:position w:val="-2"/>
          <w:sz w:val="24"/>
          <w:szCs w:val="24"/>
          <w:lang w:val="nl-NL" w:eastAsia="nl-NL"/>
        </w:rPr>
        <w:t xml:space="preserve"> </w:t>
      </w:r>
    </w:p>
    <w:p w14:paraId="4FBAB28F" w14:textId="77777777" w:rsidR="001A7F81" w:rsidRPr="00584C87" w:rsidRDefault="001A7F81" w:rsidP="001A7F81">
      <w:pPr>
        <w:numPr>
          <w:ilvl w:val="1"/>
          <w:numId w:val="2"/>
        </w:numPr>
        <w:tabs>
          <w:tab w:val="clear" w:pos="180"/>
        </w:tabs>
        <w:spacing w:after="0" w:line="240" w:lineRule="auto"/>
        <w:ind w:left="1134" w:hanging="425"/>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Deze zorgverlener maakt onderdeel uit van een team waarin men elkaar onderling kan vervangen en dat onderdeel uitmaakt van het multidisciplinaire team voor diagnostiek en behandeling.</w:t>
      </w:r>
      <w:r w:rsidR="00F10D79" w:rsidRPr="00584C87">
        <w:rPr>
          <w:rFonts w:eastAsia="ヒラギノ角ゴ Pro W3"/>
          <w:color w:val="000000"/>
          <w:position w:val="-2"/>
          <w:sz w:val="24"/>
          <w:szCs w:val="24"/>
          <w:lang w:val="nl-NL" w:eastAsia="nl-NL"/>
        </w:rPr>
        <w:t xml:space="preserve"> </w:t>
      </w:r>
    </w:p>
    <w:p w14:paraId="4860F250" w14:textId="77777777" w:rsidR="001A7F81" w:rsidRPr="00584C87" w:rsidRDefault="001A7F81" w:rsidP="001A7F81">
      <w:pPr>
        <w:numPr>
          <w:ilvl w:val="1"/>
          <w:numId w:val="2"/>
        </w:numPr>
        <w:tabs>
          <w:tab w:val="clear" w:pos="180"/>
        </w:tabs>
        <w:spacing w:after="0" w:line="240" w:lineRule="auto"/>
        <w:ind w:left="1134" w:hanging="425"/>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Deze zorgverlener overziet het hele multidisciplinaire en transmurale traject van diagnostiek, behandeling en nazorg.</w:t>
      </w:r>
      <w:r w:rsidR="00F10D79" w:rsidRPr="00584C87">
        <w:rPr>
          <w:rFonts w:eastAsia="ヒラギノ角ゴ Pro W3"/>
          <w:color w:val="000000"/>
          <w:position w:val="-2"/>
          <w:sz w:val="24"/>
          <w:szCs w:val="24"/>
          <w:lang w:val="nl-NL" w:eastAsia="nl-NL"/>
        </w:rPr>
        <w:t xml:space="preserve"> </w:t>
      </w:r>
    </w:p>
    <w:p w14:paraId="4A3CC326" w14:textId="77777777" w:rsidR="001A7F81" w:rsidRPr="00584C87" w:rsidRDefault="001A7F81" w:rsidP="001A7F81">
      <w:pPr>
        <w:numPr>
          <w:ilvl w:val="1"/>
          <w:numId w:val="2"/>
        </w:numPr>
        <w:tabs>
          <w:tab w:val="clear" w:pos="180"/>
        </w:tabs>
        <w:spacing w:after="0" w:line="240" w:lineRule="auto"/>
        <w:ind w:left="1134" w:hanging="425"/>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Deze zorgverlener is inhoudelijk gespecialiseerd (middels officiële specialisatie of als aandachtsgebied) op de betreffende aandoening. </w:t>
      </w:r>
    </w:p>
    <w:p w14:paraId="18176BB6" w14:textId="77777777" w:rsidR="001A7F81" w:rsidRDefault="001A7F81" w:rsidP="001A7F81">
      <w:pPr>
        <w:numPr>
          <w:ilvl w:val="1"/>
          <w:numId w:val="2"/>
        </w:numPr>
        <w:tabs>
          <w:tab w:val="clear" w:pos="180"/>
        </w:tabs>
        <w:spacing w:after="0" w:line="240" w:lineRule="auto"/>
        <w:ind w:left="1134" w:hanging="425"/>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Deze zorgverlener kent de patiënt in zijn hele context.</w:t>
      </w:r>
      <w:r w:rsidR="00F10D79" w:rsidRPr="00584C87">
        <w:rPr>
          <w:rFonts w:eastAsia="ヒラギノ角ゴ Pro W3"/>
          <w:color w:val="000000"/>
          <w:position w:val="-2"/>
          <w:sz w:val="24"/>
          <w:szCs w:val="24"/>
          <w:lang w:val="nl-NL" w:eastAsia="nl-NL"/>
        </w:rPr>
        <w:t xml:space="preserve"> </w:t>
      </w:r>
    </w:p>
    <w:p w14:paraId="5B4D0FFF" w14:textId="77777777" w:rsidR="00637B6F" w:rsidRPr="00584C87" w:rsidRDefault="00637B6F" w:rsidP="00637B6F">
      <w:pPr>
        <w:numPr>
          <w:ilvl w:val="1"/>
          <w:numId w:val="2"/>
        </w:numPr>
        <w:tabs>
          <w:tab w:val="clear" w:pos="180"/>
        </w:tabs>
        <w:spacing w:after="0" w:line="240" w:lineRule="auto"/>
        <w:ind w:left="1134" w:hanging="425"/>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Deze zorgverlener functioneert als vast aanspreekpunt voor de patiënt. Dit betekent dat: </w:t>
      </w:r>
    </w:p>
    <w:p w14:paraId="366B98AE" w14:textId="77777777" w:rsidR="00637B6F" w:rsidRPr="00584C87" w:rsidRDefault="00637B6F" w:rsidP="00637B6F">
      <w:pPr>
        <w:numPr>
          <w:ilvl w:val="2"/>
          <w:numId w:val="11"/>
        </w:numPr>
        <w:tabs>
          <w:tab w:val="clear" w:pos="180"/>
        </w:tabs>
        <w:spacing w:after="0" w:line="240" w:lineRule="auto"/>
        <w:ind w:left="1560" w:hanging="66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Deze zorgverlener een vast anker is voor de patiënt gedurende het hele traject van diagnostiek en behandeling; </w:t>
      </w:r>
    </w:p>
    <w:p w14:paraId="58CD2C64" w14:textId="77777777" w:rsidR="00637B6F" w:rsidRDefault="00637B6F" w:rsidP="00637B6F">
      <w:pPr>
        <w:numPr>
          <w:ilvl w:val="2"/>
          <w:numId w:val="11"/>
        </w:numPr>
        <w:tabs>
          <w:tab w:val="clear" w:pos="180"/>
        </w:tabs>
        <w:spacing w:after="0" w:line="240" w:lineRule="auto"/>
        <w:ind w:left="1560" w:hanging="660"/>
        <w:rPr>
          <w:rFonts w:eastAsia="ヒラギノ角ゴ Pro W3"/>
          <w:color w:val="000000"/>
          <w:position w:val="-2"/>
          <w:sz w:val="24"/>
          <w:szCs w:val="24"/>
          <w:lang w:val="nl-NL" w:eastAsia="nl-NL"/>
        </w:rPr>
      </w:pPr>
      <w:r>
        <w:rPr>
          <w:rFonts w:eastAsia="ヒラギノ角ゴ Pro W3"/>
          <w:color w:val="000000"/>
          <w:position w:val="-2"/>
          <w:sz w:val="24"/>
          <w:szCs w:val="24"/>
          <w:lang w:val="nl-NL" w:eastAsia="nl-NL"/>
        </w:rPr>
        <w:t>D</w:t>
      </w:r>
      <w:r w:rsidRPr="00584C87">
        <w:rPr>
          <w:rFonts w:eastAsia="ヒラギノ角ゴ Pro W3"/>
          <w:color w:val="000000"/>
          <w:position w:val="-2"/>
          <w:sz w:val="24"/>
          <w:szCs w:val="24"/>
          <w:lang w:val="nl-NL" w:eastAsia="nl-NL"/>
        </w:rPr>
        <w:t xml:space="preserve">eze zorgverlener toegang heeft tot het dossier van de patiënt en telefonisch of per email laagdrempelig en snel bereikbaar is voor vragen en begeleiding van de patiënt en/of naasten. </w:t>
      </w:r>
    </w:p>
    <w:p w14:paraId="48987232" w14:textId="30B14D76" w:rsidR="0074083D" w:rsidRPr="00584C87" w:rsidDel="00205FCF" w:rsidRDefault="0074083D" w:rsidP="001A7F81">
      <w:pPr>
        <w:numPr>
          <w:ilvl w:val="1"/>
          <w:numId w:val="2"/>
        </w:numPr>
        <w:tabs>
          <w:tab w:val="clear" w:pos="180"/>
        </w:tabs>
        <w:spacing w:after="0" w:line="240" w:lineRule="auto"/>
        <w:ind w:left="1134" w:hanging="425"/>
        <w:rPr>
          <w:rFonts w:eastAsia="ヒラギノ角ゴ Pro W3"/>
          <w:color w:val="000000"/>
          <w:position w:val="-2"/>
          <w:sz w:val="24"/>
          <w:szCs w:val="24"/>
          <w:lang w:val="nl-NL" w:eastAsia="nl-NL"/>
        </w:rPr>
      </w:pPr>
      <w:r w:rsidDel="00205FCF">
        <w:rPr>
          <w:rFonts w:eastAsia="ヒラギノ角ゴ Pro W3"/>
          <w:color w:val="000000"/>
          <w:position w:val="-2"/>
          <w:sz w:val="24"/>
          <w:szCs w:val="24"/>
          <w:lang w:val="nl-NL" w:eastAsia="nl-NL"/>
        </w:rPr>
        <w:t xml:space="preserve">Deze zorgverlener functioneert als vast aanspreekpunt voor andere zorgverleners werkzaam op niet oncologie gespecialiseerde verpleegafdelingen </w:t>
      </w:r>
      <w:r w:rsidDel="00205FCF">
        <w:rPr>
          <w:rFonts w:eastAsia="ヒラギノ角ゴ Pro W3"/>
          <w:color w:val="000000"/>
          <w:position w:val="-2"/>
          <w:sz w:val="24"/>
          <w:szCs w:val="24"/>
          <w:lang w:val="nl-NL" w:eastAsia="nl-NL"/>
        </w:rPr>
        <w:lastRenderedPageBreak/>
        <w:t xml:space="preserve">of poliklinieken zonder oncologieverpleegkundige waar de patiënt </w:t>
      </w:r>
      <w:r w:rsidR="00D93772" w:rsidDel="00205FCF">
        <w:rPr>
          <w:rFonts w:eastAsia="ヒラギノ角ゴ Pro W3"/>
          <w:color w:val="000000"/>
          <w:position w:val="-2"/>
          <w:sz w:val="24"/>
          <w:szCs w:val="24"/>
          <w:lang w:val="nl-NL" w:eastAsia="nl-NL"/>
        </w:rPr>
        <w:t>behandel</w:t>
      </w:r>
      <w:r w:rsidR="00D93772">
        <w:rPr>
          <w:rFonts w:eastAsia="ヒラギノ角ゴ Pro W3"/>
          <w:color w:val="000000"/>
          <w:position w:val="-2"/>
          <w:sz w:val="24"/>
          <w:szCs w:val="24"/>
          <w:lang w:val="nl-NL" w:eastAsia="nl-NL"/>
        </w:rPr>
        <w:t>d</w:t>
      </w:r>
      <w:r w:rsidR="00D93772" w:rsidDel="00205FCF">
        <w:rPr>
          <w:rFonts w:eastAsia="ヒラギノ角ゴ Pro W3"/>
          <w:color w:val="000000"/>
          <w:position w:val="-2"/>
          <w:sz w:val="24"/>
          <w:szCs w:val="24"/>
          <w:lang w:val="nl-NL" w:eastAsia="nl-NL"/>
        </w:rPr>
        <w:t xml:space="preserve"> </w:t>
      </w:r>
      <w:r w:rsidDel="00205FCF">
        <w:rPr>
          <w:rFonts w:eastAsia="ヒラギノ角ゴ Pro W3"/>
          <w:color w:val="000000"/>
          <w:position w:val="-2"/>
          <w:sz w:val="24"/>
          <w:szCs w:val="24"/>
          <w:lang w:val="nl-NL" w:eastAsia="nl-NL"/>
        </w:rPr>
        <w:t>wordt</w:t>
      </w:r>
      <w:r w:rsidR="005B495F">
        <w:rPr>
          <w:rFonts w:eastAsia="ヒラギノ角ゴ Pro W3"/>
          <w:color w:val="000000"/>
          <w:position w:val="-2"/>
          <w:sz w:val="24"/>
          <w:szCs w:val="24"/>
          <w:lang w:val="nl-NL" w:eastAsia="nl-NL"/>
        </w:rPr>
        <w:t>.</w:t>
      </w:r>
      <w:r w:rsidR="00AB7F0D">
        <w:rPr>
          <w:rFonts w:eastAsia="ヒラギノ角ゴ Pro W3"/>
          <w:color w:val="000000"/>
          <w:position w:val="-2"/>
          <w:sz w:val="24"/>
          <w:szCs w:val="24"/>
          <w:lang w:val="nl-NL" w:eastAsia="nl-NL"/>
        </w:rPr>
        <w:t xml:space="preserve"> </w:t>
      </w:r>
    </w:p>
    <w:p w14:paraId="75420620"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Over follow-up na initiële behandeling zijn afspraken vastgelegd in de behandelprotocollen/zorgpaden.</w:t>
      </w:r>
    </w:p>
    <w:p w14:paraId="00F1F350" w14:textId="77777777" w:rsidR="00B0155A" w:rsidRPr="00E47AFF"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E47AFF">
        <w:rPr>
          <w:rFonts w:eastAsia="ヒラギノ角ゴ Pro W3"/>
          <w:color w:val="000000"/>
          <w:sz w:val="24"/>
          <w:szCs w:val="24"/>
          <w:lang w:val="nl-NL" w:eastAsia="nl-NL"/>
        </w:rPr>
        <w:t xml:space="preserve">Er wordt deelgenomen aan </w:t>
      </w:r>
      <w:r w:rsidR="00DE3C95" w:rsidRPr="00E47AFF">
        <w:rPr>
          <w:rFonts w:eastAsia="ヒラギノ角ゴ Pro W3"/>
          <w:color w:val="000000"/>
          <w:sz w:val="24"/>
          <w:szCs w:val="24"/>
          <w:lang w:val="nl-NL" w:eastAsia="nl-NL"/>
        </w:rPr>
        <w:t xml:space="preserve">een </w:t>
      </w:r>
      <w:r w:rsidRPr="00E47AFF">
        <w:rPr>
          <w:rFonts w:eastAsia="ヒラギノ角ゴ Pro W3"/>
          <w:color w:val="000000"/>
          <w:sz w:val="24"/>
          <w:szCs w:val="24"/>
          <w:lang w:val="nl-NL" w:eastAsia="nl-NL"/>
        </w:rPr>
        <w:t xml:space="preserve">complicatieregistratie door alle betrokken specialismen. </w:t>
      </w:r>
    </w:p>
    <w:p w14:paraId="5D0FF6F0" w14:textId="12680D7D" w:rsidR="00B0155A" w:rsidRPr="00E47AFF"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E47AFF">
        <w:rPr>
          <w:rFonts w:eastAsia="ヒラギノ角ゴ Pro W3"/>
          <w:color w:val="000000"/>
          <w:sz w:val="24"/>
          <w:szCs w:val="24"/>
          <w:lang w:val="nl-NL" w:eastAsia="nl-NL"/>
        </w:rPr>
        <w:t xml:space="preserve">Er dient sprake te zijn van een kwaliteitscyclus: tenminste tweemaal per jaar wordt een complicatiebespreking gehouden, waaruit verbetertrajecten voor frequente en/of ernstige complicaties worden gestart. Resultaten uit de </w:t>
      </w:r>
      <w:r w:rsidR="006844D5" w:rsidRPr="00E47AFF">
        <w:rPr>
          <w:rFonts w:eastAsia="ヒラギノ角ゴ Pro W3"/>
          <w:color w:val="000000"/>
          <w:sz w:val="24"/>
          <w:szCs w:val="24"/>
          <w:lang w:val="nl-NL" w:eastAsia="nl-NL"/>
        </w:rPr>
        <w:t xml:space="preserve">tumorspecifieke </w:t>
      </w:r>
      <w:r w:rsidRPr="00E47AFF">
        <w:rPr>
          <w:rFonts w:eastAsia="ヒラギノ角ゴ Pro W3"/>
          <w:color w:val="000000"/>
          <w:sz w:val="24"/>
          <w:szCs w:val="24"/>
          <w:lang w:val="nl-NL" w:eastAsia="nl-NL"/>
        </w:rPr>
        <w:t xml:space="preserve">kwaliteitsregistraties </w:t>
      </w:r>
      <w:r w:rsidR="006844D5" w:rsidRPr="00E47AFF">
        <w:rPr>
          <w:rFonts w:eastAsia="ヒラギノ角ゴ Pro W3"/>
          <w:color w:val="000000"/>
          <w:sz w:val="24"/>
          <w:szCs w:val="24"/>
          <w:lang w:val="nl-NL" w:eastAsia="nl-NL"/>
        </w:rPr>
        <w:t xml:space="preserve">genoemd in dit document </w:t>
      </w:r>
      <w:r w:rsidRPr="00E47AFF">
        <w:rPr>
          <w:rFonts w:eastAsia="ヒラギノ角ゴ Pro W3"/>
          <w:color w:val="000000"/>
          <w:sz w:val="24"/>
          <w:szCs w:val="24"/>
          <w:lang w:val="nl-NL" w:eastAsia="nl-NL"/>
        </w:rPr>
        <w:t xml:space="preserve">worden </w:t>
      </w:r>
      <w:r w:rsidR="00CA2D29" w:rsidRPr="00E47AFF">
        <w:rPr>
          <w:rFonts w:eastAsia="ヒラギノ角ゴ Pro W3"/>
          <w:color w:val="000000"/>
          <w:sz w:val="24"/>
          <w:szCs w:val="24"/>
          <w:lang w:val="nl-NL" w:eastAsia="nl-NL"/>
        </w:rPr>
        <w:t>jaarlijks</w:t>
      </w:r>
      <w:r w:rsidRPr="00E47AFF">
        <w:rPr>
          <w:rFonts w:eastAsia="ヒラギノ角ゴ Pro W3"/>
          <w:color w:val="000000"/>
          <w:sz w:val="24"/>
          <w:szCs w:val="24"/>
          <w:lang w:val="nl-NL" w:eastAsia="nl-NL"/>
        </w:rPr>
        <w:t xml:space="preserve"> besproken en zo nodig worden verbeteracties ingezet, waarbij het effect wordt geëvalueerd.</w:t>
      </w:r>
    </w:p>
    <w:p w14:paraId="48813BD7"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De oncologiecommissie van een ziekenhuis maakt een jaarverslag met daarin opgenomen een rapportage van alle tumorwerkgroepen. </w:t>
      </w:r>
    </w:p>
    <w:p w14:paraId="20E18691" w14:textId="77777777" w:rsidR="00B0155A" w:rsidRPr="00584C87" w:rsidRDefault="00B0155A" w:rsidP="00B0155A">
      <w:pPr>
        <w:spacing w:after="0" w:line="240" w:lineRule="auto"/>
        <w:rPr>
          <w:rFonts w:eastAsia="ヒラギノ角ゴ Pro W3"/>
          <w:color w:val="000000"/>
          <w:position w:val="-2"/>
          <w:sz w:val="24"/>
          <w:szCs w:val="24"/>
          <w:lang w:val="nl-NL" w:eastAsia="nl-NL"/>
        </w:rPr>
      </w:pPr>
    </w:p>
    <w:p w14:paraId="14A1425D" w14:textId="77777777" w:rsidR="004B73FD" w:rsidRDefault="004B73FD" w:rsidP="004B73FD">
      <w:pPr>
        <w:spacing w:after="0" w:line="240" w:lineRule="auto"/>
        <w:rPr>
          <w:rFonts w:eastAsia="ヒラギノ角ゴ Pro W3"/>
          <w:b/>
          <w:bCs/>
          <w:color w:val="000000"/>
          <w:sz w:val="24"/>
          <w:szCs w:val="24"/>
          <w:lang w:val="nl-NL" w:eastAsia="nl-NL"/>
        </w:rPr>
      </w:pPr>
      <w:r w:rsidRPr="00851318">
        <w:rPr>
          <w:rFonts w:eastAsia="ヒラギノ角ゴ Pro W3"/>
          <w:b/>
          <w:bCs/>
          <w:color w:val="000000"/>
          <w:sz w:val="24"/>
          <w:szCs w:val="24"/>
          <w:lang w:val="nl-NL" w:eastAsia="nl-NL"/>
        </w:rPr>
        <w:t>Multidisciplinair overleg</w:t>
      </w:r>
      <w:r>
        <w:rPr>
          <w:rFonts w:eastAsia="ヒラギノ角ゴ Pro W3"/>
          <w:b/>
          <w:bCs/>
          <w:color w:val="000000"/>
          <w:sz w:val="24"/>
          <w:szCs w:val="24"/>
          <w:lang w:val="nl-NL" w:eastAsia="nl-NL"/>
        </w:rPr>
        <w:t xml:space="preserve"> </w:t>
      </w:r>
    </w:p>
    <w:p w14:paraId="097BA342" w14:textId="77777777" w:rsidR="004B73FD" w:rsidRPr="00A775AC" w:rsidRDefault="004B73FD" w:rsidP="004B73FD">
      <w:pPr>
        <w:rPr>
          <w:lang w:val="nl-NL"/>
        </w:rPr>
      </w:pPr>
      <w:r>
        <w:rPr>
          <w:lang w:val="nl-NL" w:eastAsia="nl-NL"/>
        </w:rPr>
        <w:t>Voor een goed en efficiënt functionerend MDO is het belangrijk dat duidelijke afspraken worden gemaakt over aanwezigheid van de juiste deskundigheid, en over logistieke aspecten rond aanmelding, bespreking, verslaglegging en terugkoppeling. Een instelling die oncologische zorg levert, dient daarom voor het oncologisch MDO te voldoen aan de volgende voorwaarden</w:t>
      </w:r>
      <w:r>
        <w:rPr>
          <w:rStyle w:val="Voetnootmarkering"/>
          <w:lang w:val="nl-NL" w:eastAsia="nl-NL"/>
        </w:rPr>
        <w:footnoteReference w:id="3"/>
      </w:r>
      <w:r>
        <w:rPr>
          <w:lang w:val="nl-NL" w:eastAsia="nl-NL"/>
        </w:rPr>
        <w:t>:</w:t>
      </w:r>
    </w:p>
    <w:p w14:paraId="07B102C5" w14:textId="6C26F813" w:rsidR="004B73FD" w:rsidRPr="004B73FD" w:rsidRDefault="004B73FD" w:rsidP="00226191">
      <w:pPr>
        <w:pStyle w:val="Lijstalinea"/>
        <w:numPr>
          <w:ilvl w:val="0"/>
          <w:numId w:val="23"/>
        </w:numPr>
        <w:rPr>
          <w:lang w:val="nl-NL"/>
        </w:rPr>
      </w:pPr>
      <w:r w:rsidRPr="00584C87">
        <w:rPr>
          <w:rFonts w:eastAsia="ヒラギノ角ゴ Pro W3"/>
          <w:color w:val="000000"/>
          <w:sz w:val="24"/>
          <w:szCs w:val="24"/>
          <w:lang w:val="nl-NL" w:eastAsia="nl-NL"/>
        </w:rPr>
        <w:t xml:space="preserve">Eén of meerdere multidisciplinaire overleggen worden gehouden met voor ieder een tenminste wekelijkse frequentie (voor minder frequent voorkomende tumoren, mits het biologisch gedrag van de tumor dat toelaat, kan hiervan worden afgeweken en besloten tot een tweewekelijkse frequentie), waarin tenminste 90% van de patiënten wordt besproken met de mogelijkheid van consultatie van het referentiecentrum. De laagstadium huid- en blaastumoren zijn hiervan uitgezonderd. Patiënten worden besproken voorafgaand aan de primaire behandeling en in geval van primair chirurgische behandeling ook postoperatief ten behoeve van het vervolgbeleid. Er zijn omstandigheden waarbij hiervan kan worden afgeweken, zoals bij de primair chirurgische behandeling van een voor melanoom verdachte huidafwijking of een acute ingreep in verband met een obstructie bij een tumor van de tractus </w:t>
      </w:r>
      <w:proofErr w:type="spellStart"/>
      <w:r w:rsidRPr="00584C87">
        <w:rPr>
          <w:rFonts w:eastAsia="ヒラギノ角ゴ Pro W3"/>
          <w:color w:val="000000"/>
          <w:sz w:val="24"/>
          <w:szCs w:val="24"/>
          <w:lang w:val="nl-NL" w:eastAsia="nl-NL"/>
        </w:rPr>
        <w:t>digestivus</w:t>
      </w:r>
      <w:proofErr w:type="spellEnd"/>
      <w:r w:rsidRPr="00584C87">
        <w:rPr>
          <w:rFonts w:eastAsia="ヒラギノ角ゴ Pro W3"/>
          <w:color w:val="000000"/>
          <w:sz w:val="24"/>
          <w:szCs w:val="24"/>
          <w:lang w:val="nl-NL" w:eastAsia="nl-NL"/>
        </w:rPr>
        <w:t>.</w:t>
      </w:r>
      <w:r w:rsidR="004A79A9">
        <w:rPr>
          <w:rFonts w:eastAsia="ヒラギノ角ゴ Pro W3"/>
          <w:color w:val="000000"/>
          <w:sz w:val="24"/>
          <w:szCs w:val="24"/>
          <w:lang w:val="nl-NL" w:eastAsia="nl-NL"/>
        </w:rPr>
        <w:t xml:space="preserve"> </w:t>
      </w:r>
    </w:p>
    <w:p w14:paraId="24FB94BC" w14:textId="0939C115" w:rsidR="004B73FD" w:rsidRPr="00A775AC" w:rsidRDefault="004B73FD" w:rsidP="00226191">
      <w:pPr>
        <w:pStyle w:val="Lijstalinea"/>
        <w:numPr>
          <w:ilvl w:val="0"/>
          <w:numId w:val="23"/>
        </w:numPr>
        <w:rPr>
          <w:lang w:val="nl-NL"/>
        </w:rPr>
      </w:pPr>
      <w:r w:rsidRPr="00A775AC">
        <w:rPr>
          <w:lang w:val="nl-NL"/>
        </w:rPr>
        <w:t xml:space="preserve">Maak afspraken met de samenwerkende instellingen in het regionale netwerk over welke patiëntcategorieën en medisch inhoudelijke overwegingen (technische haalbaarheid </w:t>
      </w:r>
      <w:proofErr w:type="spellStart"/>
      <w:r w:rsidRPr="00A775AC">
        <w:rPr>
          <w:lang w:val="nl-NL"/>
        </w:rPr>
        <w:t>vs</w:t>
      </w:r>
      <w:proofErr w:type="spellEnd"/>
      <w:r w:rsidRPr="00A775AC">
        <w:rPr>
          <w:lang w:val="nl-NL"/>
        </w:rPr>
        <w:t xml:space="preserve"> medische zinvolheid) in de regionaal </w:t>
      </w:r>
      <w:proofErr w:type="spellStart"/>
      <w:r w:rsidRPr="00A775AC">
        <w:rPr>
          <w:lang w:val="nl-NL"/>
        </w:rPr>
        <w:t>MDO’s</w:t>
      </w:r>
      <w:proofErr w:type="spellEnd"/>
      <w:r w:rsidRPr="00A775AC">
        <w:rPr>
          <w:lang w:val="nl-NL"/>
        </w:rPr>
        <w:t xml:space="preserve"> besproken worden. Zorg dat daarbij de benodigde gespecialiseerde expertise aanwezig is, afhankelijk van tumortype en complexiteit van de patiënten en te bespreken inhoud. Kijk hierbij ook naar landelijke voorbeelden van </w:t>
      </w:r>
      <w:proofErr w:type="spellStart"/>
      <w:r w:rsidRPr="00A775AC">
        <w:rPr>
          <w:lang w:val="nl-NL"/>
        </w:rPr>
        <w:t>echelonneringsmodellen</w:t>
      </w:r>
      <w:proofErr w:type="spellEnd"/>
      <w:r w:rsidRPr="00A775AC">
        <w:rPr>
          <w:lang w:val="nl-NL"/>
        </w:rPr>
        <w:t xml:space="preserve"> per tumortype.</w:t>
      </w:r>
      <w:r>
        <w:rPr>
          <w:lang w:val="nl-NL"/>
        </w:rPr>
        <w:t xml:space="preserve"> </w:t>
      </w:r>
    </w:p>
    <w:p w14:paraId="6285B621" w14:textId="77777777" w:rsidR="004B73FD" w:rsidRPr="00A775AC" w:rsidRDefault="004B73FD" w:rsidP="00226191">
      <w:pPr>
        <w:pStyle w:val="Lijstalinea"/>
        <w:numPr>
          <w:ilvl w:val="0"/>
          <w:numId w:val="23"/>
        </w:numPr>
        <w:rPr>
          <w:lang w:val="nl-NL"/>
        </w:rPr>
      </w:pPr>
      <w:r w:rsidRPr="00A775AC">
        <w:rPr>
          <w:lang w:val="nl-NL"/>
        </w:rPr>
        <w:t>Maak met samenwerkende ziekenhuizen (bij voorkeur in het eigen regionale en/of tumortypenetwerk) afspraken welke expertise nodig is in welk MDO. Houdt hierbij de benoemde benodigde expertise bij de tumorspecifieke normen aan.</w:t>
      </w:r>
    </w:p>
    <w:p w14:paraId="3EA8F4EB" w14:textId="77777777" w:rsidR="004B73FD" w:rsidRPr="00A775AC" w:rsidRDefault="004B73FD" w:rsidP="00226191">
      <w:pPr>
        <w:pStyle w:val="Lijstalinea"/>
        <w:numPr>
          <w:ilvl w:val="0"/>
          <w:numId w:val="23"/>
        </w:numPr>
        <w:rPr>
          <w:lang w:val="nl-NL"/>
        </w:rPr>
      </w:pPr>
      <w:r w:rsidRPr="00A775AC">
        <w:rPr>
          <w:lang w:val="nl-NL"/>
        </w:rPr>
        <w:lastRenderedPageBreak/>
        <w:t>Zorg voor evaluatiemomenten op het hele proces van het (regionaal) MDO en leg met elkaar vast hoe vaak deze plaatsvinden (maak deze afspraken voor het regionale MDO binnen het regionale netwerk).</w:t>
      </w:r>
    </w:p>
    <w:p w14:paraId="72C8A88B" w14:textId="77777777" w:rsidR="004B73FD" w:rsidRPr="00A775AC" w:rsidRDefault="004B73FD" w:rsidP="00226191">
      <w:pPr>
        <w:pStyle w:val="Lijstalinea"/>
        <w:numPr>
          <w:ilvl w:val="0"/>
          <w:numId w:val="23"/>
        </w:numPr>
        <w:spacing w:after="0" w:line="240" w:lineRule="auto"/>
        <w:rPr>
          <w:rFonts w:eastAsia="Times New Roman" w:cs="Calibri"/>
          <w:color w:val="000000"/>
          <w:lang w:val="nl-NL" w:eastAsia="nl-NL"/>
        </w:rPr>
      </w:pPr>
      <w:r w:rsidRPr="00A775AC">
        <w:rPr>
          <w:rFonts w:ascii="Times New Roman" w:eastAsia="Times New Roman" w:hAnsi="Times New Roman"/>
          <w:color w:val="000000"/>
          <w:sz w:val="14"/>
          <w:szCs w:val="14"/>
          <w:lang w:val="nl-NL" w:eastAsia="nl-NL"/>
        </w:rPr>
        <w:t> </w:t>
      </w:r>
      <w:r w:rsidRPr="00A775AC">
        <w:rPr>
          <w:rFonts w:eastAsia="Times New Roman" w:cs="Calibri"/>
          <w:color w:val="000000"/>
          <w:lang w:val="nl-NL" w:eastAsia="nl-NL"/>
        </w:rPr>
        <w:t>Voor zeldzame tumoren waarvoor in de regio te weinig expertise is, geeft het MDO advies waar deze patiënt het best gezien/behandeld kan worden. Er wordt afgesproken tijdens het MDO wie hier het contact legt met welke contactpersoon. Tevens wordt zorggedragen voor een goede overdracht van relevante informatie.</w:t>
      </w:r>
    </w:p>
    <w:p w14:paraId="16F6E026" w14:textId="77777777" w:rsidR="004B73FD" w:rsidRPr="00A775AC" w:rsidRDefault="004B73FD" w:rsidP="00226191">
      <w:pPr>
        <w:pStyle w:val="Lijstalinea"/>
        <w:numPr>
          <w:ilvl w:val="0"/>
          <w:numId w:val="23"/>
        </w:numPr>
        <w:spacing w:after="0" w:line="240" w:lineRule="auto"/>
        <w:rPr>
          <w:rFonts w:eastAsia="Times New Roman" w:cs="Calibri"/>
          <w:color w:val="000000"/>
          <w:lang w:val="nl-NL" w:eastAsia="nl-NL"/>
        </w:rPr>
      </w:pPr>
      <w:r w:rsidRPr="00A775AC">
        <w:rPr>
          <w:rFonts w:eastAsia="Times New Roman" w:cs="Calibri"/>
          <w:color w:val="000000"/>
          <w:lang w:val="nl-NL" w:eastAsia="nl-NL"/>
        </w:rPr>
        <w:t>Overweeg voor zeer zeldzame tumoren waar een landelijk panel/MDO is ingesteld, de patiënt in te dienen voor bespreking in het landelijk panel/MDO.</w:t>
      </w:r>
    </w:p>
    <w:p w14:paraId="1801CAD4" w14:textId="77777777" w:rsidR="004B73FD" w:rsidRPr="00A775AC" w:rsidRDefault="004B73FD" w:rsidP="00226191">
      <w:pPr>
        <w:pStyle w:val="Lijstalinea"/>
        <w:numPr>
          <w:ilvl w:val="0"/>
          <w:numId w:val="22"/>
        </w:numPr>
        <w:rPr>
          <w:lang w:val="nl-NL"/>
        </w:rPr>
      </w:pPr>
      <w:r w:rsidRPr="00A775AC">
        <w:rPr>
          <w:lang w:val="nl-NL"/>
        </w:rPr>
        <w:t>Maak met samenwerkende ziekenhuizen (bij voorkeur in het eigen regionale en/of tumortypenetwerk) afspraken over de minimale termijn voor aanmelding MDO.</w:t>
      </w:r>
    </w:p>
    <w:p w14:paraId="17CEE343" w14:textId="77777777" w:rsidR="004B73FD" w:rsidRDefault="004B73FD" w:rsidP="00226191">
      <w:pPr>
        <w:pStyle w:val="Lijstalinea"/>
        <w:numPr>
          <w:ilvl w:val="0"/>
          <w:numId w:val="22"/>
        </w:numPr>
      </w:pPr>
      <w:r w:rsidRPr="00AD4F98">
        <w:rPr>
          <w:lang w:val="nl-NL"/>
        </w:rPr>
        <w:t xml:space="preserve">Maak afspraken met de samenwerkende instellingen (bij voorkeur in het eigen regionale en/of tumortypenetwerk) over welke informatie minimaal nodig is voor een bespreking in het MDO, inclusief informatie over eventuele consequenties voor behandeladviezen, en op welke wijze dit wordt aangeleverd. </w:t>
      </w:r>
      <w:proofErr w:type="spellStart"/>
      <w:r>
        <w:t>Aanlevering</w:t>
      </w:r>
      <w:proofErr w:type="spellEnd"/>
      <w:r>
        <w:t xml:space="preserve"> </w:t>
      </w:r>
      <w:proofErr w:type="spellStart"/>
      <w:r>
        <w:t>gebeurt</w:t>
      </w:r>
      <w:proofErr w:type="spellEnd"/>
      <w:r>
        <w:t xml:space="preserve"> </w:t>
      </w:r>
      <w:proofErr w:type="spellStart"/>
      <w:r>
        <w:t>bij</w:t>
      </w:r>
      <w:proofErr w:type="spellEnd"/>
      <w:r>
        <w:t xml:space="preserve"> </w:t>
      </w:r>
      <w:proofErr w:type="spellStart"/>
      <w:r>
        <w:t>voorkeur</w:t>
      </w:r>
      <w:proofErr w:type="spellEnd"/>
      <w:r>
        <w:t xml:space="preserve"> op </w:t>
      </w:r>
      <w:proofErr w:type="spellStart"/>
      <w:r>
        <w:t>digitale</w:t>
      </w:r>
      <w:proofErr w:type="spellEnd"/>
      <w:r>
        <w:t xml:space="preserve"> </w:t>
      </w:r>
      <w:proofErr w:type="spellStart"/>
      <w:r>
        <w:t>wijze</w:t>
      </w:r>
      <w:proofErr w:type="spellEnd"/>
      <w:r>
        <w:t>.</w:t>
      </w:r>
    </w:p>
    <w:p w14:paraId="76F13650" w14:textId="77777777" w:rsidR="004B73FD" w:rsidRPr="00A775AC" w:rsidRDefault="004B73FD" w:rsidP="00226191">
      <w:pPr>
        <w:pStyle w:val="Lijstalinea"/>
        <w:numPr>
          <w:ilvl w:val="0"/>
          <w:numId w:val="23"/>
        </w:numPr>
        <w:rPr>
          <w:lang w:val="nl-NL"/>
        </w:rPr>
      </w:pPr>
      <w:r w:rsidRPr="00AD4F98">
        <w:rPr>
          <w:lang w:val="nl-NL"/>
        </w:rPr>
        <w:t xml:space="preserve">Maak afspraken wie de voorzitter is tijdens het MDO (maak deze afspraken voor het regionale MDO binnen het regionale netwerk). </w:t>
      </w:r>
      <w:r w:rsidRPr="00A775AC">
        <w:rPr>
          <w:lang w:val="nl-NL"/>
        </w:rPr>
        <w:t xml:space="preserve">Dit is bij voorkeur een specialist, of anders een </w:t>
      </w:r>
      <w:proofErr w:type="spellStart"/>
      <w:r w:rsidRPr="00A775AC">
        <w:rPr>
          <w:lang w:val="nl-NL"/>
        </w:rPr>
        <w:t>aios</w:t>
      </w:r>
      <w:proofErr w:type="spellEnd"/>
      <w:r w:rsidRPr="00A775AC">
        <w:rPr>
          <w:lang w:val="nl-NL"/>
        </w:rPr>
        <w:t xml:space="preserve"> onder supervisie.</w:t>
      </w:r>
    </w:p>
    <w:p w14:paraId="1EBD8503" w14:textId="77777777" w:rsidR="004B73FD" w:rsidRPr="00A775AC" w:rsidRDefault="004B73FD" w:rsidP="00226191">
      <w:pPr>
        <w:pStyle w:val="Lijstalinea"/>
        <w:numPr>
          <w:ilvl w:val="0"/>
          <w:numId w:val="23"/>
        </w:numPr>
        <w:rPr>
          <w:lang w:val="nl-NL"/>
        </w:rPr>
      </w:pPr>
      <w:r w:rsidRPr="00A775AC">
        <w:rPr>
          <w:lang w:val="nl-NL"/>
        </w:rPr>
        <w:t xml:space="preserve">In een regionaal MDO wordt de patiënt gepresenteerd door de behandelaar of een andere betrokken professional na adequate overdracht. </w:t>
      </w:r>
    </w:p>
    <w:p w14:paraId="67A497EF" w14:textId="77777777" w:rsidR="004B73FD" w:rsidRPr="00A775AC" w:rsidRDefault="004B73FD" w:rsidP="00226191">
      <w:pPr>
        <w:pStyle w:val="Lijstalinea"/>
        <w:numPr>
          <w:ilvl w:val="0"/>
          <w:numId w:val="24"/>
        </w:numPr>
        <w:rPr>
          <w:lang w:val="nl-NL"/>
        </w:rPr>
      </w:pPr>
      <w:r w:rsidRPr="00A775AC">
        <w:rPr>
          <w:lang w:val="nl-NL"/>
        </w:rPr>
        <w:t xml:space="preserve">Maak duidelijke afspraken over verslaglegging van het MDO (maak deze afspraken voor het regionale MDO binnen het regionale netwerk). Minimaal moeten er afspraken gemaakt worden over: eenduidige conclusie/advies, aanwezigheid MDO-deelnemers, wie verzorgt verslaglegging. </w:t>
      </w:r>
    </w:p>
    <w:p w14:paraId="30658F7B" w14:textId="77777777" w:rsidR="004B73FD" w:rsidRPr="00A775AC" w:rsidRDefault="004B73FD" w:rsidP="00226191">
      <w:pPr>
        <w:pStyle w:val="Lijstalinea"/>
        <w:numPr>
          <w:ilvl w:val="1"/>
          <w:numId w:val="24"/>
        </w:numPr>
        <w:rPr>
          <w:lang w:val="nl-NL"/>
        </w:rPr>
      </w:pPr>
      <w:r w:rsidRPr="00A775AC">
        <w:rPr>
          <w:lang w:val="nl-NL"/>
        </w:rPr>
        <w:t>Zorg dat tijdens het MDO meegelezen kan worden met de verslaglegging. Als niet iedereen kan meelezen, is het samenvatten van de conclusie per patiënt noodzakelijk.</w:t>
      </w:r>
    </w:p>
    <w:p w14:paraId="433E2B7D" w14:textId="77777777" w:rsidR="004B73FD" w:rsidRPr="00A775AC" w:rsidRDefault="004B73FD" w:rsidP="00226191">
      <w:pPr>
        <w:pStyle w:val="Lijstalinea"/>
        <w:numPr>
          <w:ilvl w:val="1"/>
          <w:numId w:val="24"/>
        </w:numPr>
        <w:rPr>
          <w:lang w:val="nl-NL"/>
        </w:rPr>
      </w:pPr>
      <w:r w:rsidRPr="00A775AC">
        <w:rPr>
          <w:lang w:val="nl-NL"/>
        </w:rPr>
        <w:t xml:space="preserve">Zorg dat overwegingen, waar relevant, bij het opstellen van diagnose en/of optimale behandeladvies worden opgenomen in de verslaglegging. Hierbij dient ook opgenomen te worden of de landelijke richtlijn al dan niet gevolgd wordt en wat de onderbouwing is voor het eventueel weloverwogen afwijken van de richtlijn. </w:t>
      </w:r>
    </w:p>
    <w:p w14:paraId="43173107" w14:textId="77777777" w:rsidR="004B73FD" w:rsidRPr="00A775AC" w:rsidRDefault="004B73FD" w:rsidP="00226191">
      <w:pPr>
        <w:pStyle w:val="Lijstalinea"/>
        <w:numPr>
          <w:ilvl w:val="1"/>
          <w:numId w:val="24"/>
        </w:numPr>
        <w:rPr>
          <w:lang w:val="nl-NL"/>
        </w:rPr>
      </w:pPr>
      <w:r w:rsidRPr="00A775AC">
        <w:rPr>
          <w:lang w:val="nl-NL"/>
        </w:rPr>
        <w:t>Het verslag moet worden opgenomen in het EPD van de patiënt in het ziekenhuis waar die behandeld wordt.</w:t>
      </w:r>
    </w:p>
    <w:p w14:paraId="6BC0B27B" w14:textId="77777777" w:rsidR="004B73FD" w:rsidRPr="00A775AC" w:rsidRDefault="004B73FD" w:rsidP="00226191">
      <w:pPr>
        <w:pStyle w:val="Lijstalinea"/>
        <w:numPr>
          <w:ilvl w:val="0"/>
          <w:numId w:val="24"/>
        </w:numPr>
        <w:rPr>
          <w:lang w:val="nl-NL"/>
        </w:rPr>
      </w:pPr>
      <w:r w:rsidRPr="00A775AC">
        <w:rPr>
          <w:lang w:val="nl-NL"/>
        </w:rPr>
        <w:t>Zorg dat een overzicht van mogelijke studies voor een patiënt wordt vastgelegd.</w:t>
      </w:r>
    </w:p>
    <w:p w14:paraId="5A8C09D3" w14:textId="77777777" w:rsidR="004B73FD" w:rsidRPr="00A775AC" w:rsidRDefault="004B73FD" w:rsidP="00226191">
      <w:pPr>
        <w:pStyle w:val="Lijstalinea"/>
        <w:numPr>
          <w:ilvl w:val="0"/>
          <w:numId w:val="25"/>
        </w:numPr>
        <w:rPr>
          <w:lang w:val="nl-NL"/>
        </w:rPr>
      </w:pPr>
      <w:r w:rsidRPr="00A775AC">
        <w:rPr>
          <w:lang w:val="nl-NL"/>
        </w:rPr>
        <w:t>Voor terugkoppeling wordt altijd gebruik gemaakt van het vastgestelde MDO verslag, welke is opgenomen in het EPD van de patiënt, om te voorkomen dat er meerdere verslagen zijn.</w:t>
      </w:r>
    </w:p>
    <w:p w14:paraId="73B95261" w14:textId="6B31C916" w:rsidR="004E69A2" w:rsidRPr="004571EA" w:rsidDel="004E69A2" w:rsidRDefault="004B73FD" w:rsidP="004E69A2">
      <w:pPr>
        <w:pStyle w:val="Lijstalinea"/>
        <w:numPr>
          <w:ilvl w:val="0"/>
          <w:numId w:val="25"/>
        </w:numPr>
        <w:rPr>
          <w:del w:id="67" w:author="FMS" w:date="2025-05-19T13:50:00Z" w16du:dateUtc="2025-05-19T11:50:00Z"/>
          <w:lang w:val="nl-NL"/>
        </w:rPr>
      </w:pPr>
      <w:r w:rsidRPr="00A775AC">
        <w:rPr>
          <w:lang w:val="nl-NL"/>
        </w:rPr>
        <w:t>Maak afspraken over een verzendlijst van het MDO-verslag en wie verzending op zich neemt (maak deze afspraken voor het regionale MDO binnen het regionale netwerk). Denk bij het verzenden ook aan de huisartsen en (andere) verwijzers.</w:t>
      </w:r>
      <w:r>
        <w:rPr>
          <w:lang w:val="nl-NL"/>
        </w:rPr>
        <w:t xml:space="preserve"> </w:t>
      </w:r>
      <w:r w:rsidR="004A79A9" w:rsidRPr="00584C87">
        <w:rPr>
          <w:rFonts w:eastAsia="ヒラギノ角ゴ Pro W3"/>
          <w:color w:val="000000"/>
          <w:sz w:val="24"/>
          <w:szCs w:val="24"/>
          <w:lang w:val="nl-NL" w:eastAsia="nl-NL"/>
        </w:rPr>
        <w:t xml:space="preserve">Het verslag van het multidisciplinaire overleg wordt binnen 2 werkdagen aan de huisarts </w:t>
      </w:r>
      <w:r w:rsidR="004A79A9" w:rsidRPr="00584C87">
        <w:rPr>
          <w:rFonts w:asciiTheme="minorHAnsi" w:eastAsia="ヒラギノ角ゴ Pro W3" w:hAnsiTheme="minorHAnsi" w:cstheme="minorHAnsi"/>
          <w:color w:val="000000"/>
          <w:sz w:val="24"/>
          <w:szCs w:val="24"/>
          <w:lang w:val="nl-NL" w:eastAsia="nl-NL"/>
        </w:rPr>
        <w:t>toegezonden.</w:t>
      </w:r>
    </w:p>
    <w:p w14:paraId="06F42BE4" w14:textId="51745E51" w:rsidR="00B0155A" w:rsidRDefault="004E69A2" w:rsidP="004E69A2">
      <w:pPr>
        <w:rPr>
          <w:ins w:id="68" w:author="FMS" w:date="2025-05-19T13:49:00Z" w16du:dateUtc="2025-05-19T11:49:00Z"/>
          <w:rFonts w:eastAsia="ヒラギノ角ゴ Pro W3"/>
          <w:color w:val="000000"/>
          <w:position w:val="-2"/>
          <w:sz w:val="24"/>
          <w:szCs w:val="24"/>
          <w:lang w:val="nl-NL" w:eastAsia="nl-NL"/>
        </w:rPr>
      </w:pPr>
      <w:ins w:id="69" w:author="FMS" w:date="2025-05-19T13:49:00Z" w16du:dateUtc="2025-05-19T11:49:00Z">
        <w:r w:rsidRPr="004E69A2">
          <w:rPr>
            <w:rFonts w:eastAsia="ヒラギノ角ゴ Pro W3"/>
            <w:color w:val="000000"/>
            <w:position w:val="-2"/>
            <w:sz w:val="24"/>
            <w:szCs w:val="24"/>
            <w:lang w:val="nl-NL" w:eastAsia="nl-NL"/>
          </w:rPr>
          <w:t>In tegenstelling tot het MDO, geeft een Moleculaire Tumorboard (MTB</w:t>
        </w:r>
        <w:r>
          <w:rPr>
            <w:rFonts w:eastAsia="ヒラギノ角ゴ Pro W3"/>
            <w:color w:val="000000"/>
            <w:position w:val="-2"/>
            <w:sz w:val="24"/>
            <w:szCs w:val="24"/>
            <w:lang w:val="nl-NL" w:eastAsia="nl-NL"/>
          </w:rPr>
          <w:t xml:space="preserve">) </w:t>
        </w:r>
        <w:r w:rsidRPr="004E69A2">
          <w:rPr>
            <w:rFonts w:eastAsia="ヒラギノ角ゴ Pro W3"/>
            <w:color w:val="000000"/>
            <w:position w:val="-2"/>
            <w:sz w:val="24"/>
            <w:szCs w:val="24"/>
            <w:lang w:val="nl-NL" w:eastAsia="nl-NL"/>
          </w:rPr>
          <w:t xml:space="preserve">een behandeladvies op basis van alle beschikbare kennis van een moleculaire afwijking. Het aantal </w:t>
        </w:r>
        <w:proofErr w:type="spellStart"/>
        <w:r w:rsidRPr="004E69A2">
          <w:rPr>
            <w:rFonts w:eastAsia="ヒラギノ角ゴ Pro W3"/>
            <w:color w:val="000000"/>
            <w:position w:val="-2"/>
            <w:sz w:val="24"/>
            <w:szCs w:val="24"/>
            <w:lang w:val="nl-NL" w:eastAsia="nl-NL"/>
          </w:rPr>
          <w:t>predictieve</w:t>
        </w:r>
        <w:proofErr w:type="spellEnd"/>
        <w:r w:rsidRPr="004E69A2">
          <w:rPr>
            <w:rFonts w:eastAsia="ヒラギノ角ゴ Pro W3"/>
            <w:color w:val="000000"/>
            <w:position w:val="-2"/>
            <w:sz w:val="24"/>
            <w:szCs w:val="24"/>
            <w:lang w:val="nl-NL" w:eastAsia="nl-NL"/>
          </w:rPr>
          <w:t xml:space="preserve"> moleculaire tumor markers groeit snel. De lijst “Klinisch Noodzakelijke Targets (KNT)” geeft een overzicht van de huidige beschikbaarheid van doelgerichte geneesmiddelen voor de </w:t>
        </w:r>
        <w:r w:rsidRPr="004E69A2">
          <w:rPr>
            <w:rFonts w:eastAsia="ヒラギノ角ゴ Pro W3"/>
            <w:color w:val="000000"/>
            <w:position w:val="-2"/>
            <w:sz w:val="24"/>
            <w:szCs w:val="24"/>
            <w:lang w:val="nl-NL" w:eastAsia="nl-NL"/>
          </w:rPr>
          <w:lastRenderedPageBreak/>
          <w:t xml:space="preserve">meeste indicaties met de bijbehorende </w:t>
        </w:r>
        <w:proofErr w:type="spellStart"/>
        <w:r w:rsidRPr="004E69A2">
          <w:rPr>
            <w:rFonts w:eastAsia="ヒラギノ角ゴ Pro W3"/>
            <w:color w:val="000000"/>
            <w:position w:val="-2"/>
            <w:sz w:val="24"/>
            <w:szCs w:val="24"/>
            <w:lang w:val="nl-NL" w:eastAsia="nl-NL"/>
          </w:rPr>
          <w:t>predictieve</w:t>
        </w:r>
        <w:proofErr w:type="spellEnd"/>
        <w:r w:rsidRPr="004E69A2">
          <w:rPr>
            <w:rFonts w:eastAsia="ヒラギノ角ゴ Pro W3"/>
            <w:color w:val="000000"/>
            <w:position w:val="-2"/>
            <w:sz w:val="24"/>
            <w:szCs w:val="24"/>
            <w:lang w:val="nl-NL" w:eastAsia="nl-NL"/>
          </w:rPr>
          <w:t xml:space="preserve"> en prognostische targets die directe consequentie hebben op/voor doelgerichte behandelingen. Door de groeiende complexiteit van de moleculaire diagnostiek, worden er steeds vaker zeldzame, onbekende of lastig-te-interpreteren moleculaire veranderingen waargenomen. De MTB is het platform voor de implementatie van een gepersonaliseerd behandelplan voor (combinaties van) complexe, zeldzame en lastig-te-interpreteren moleculaire veranderingen bij oncologie patiënten. Zonder aanvullende klinische informatie is hiervoor geen eenduidig behandeladvies mogelijk. In een MTB worden de moleculaire veranderingen in de tumor in combinatie met de klinische gegevens van een patiënt bestudeerd en besproken. Daarbij wordt gebruik gemaakt van uitgebreide zoekopdrachten in openbare en klinische databases, de expertise van MTB-leden en de eerder opgedane ervaring met patiënten die in de MTB besproken zijn. Daarnaast kan bij onbekende moleculaire veranderingen ook gebruik gemaakt worden van het modelleren van eiwitstructuren om een voorspelling te doen over de binding van specifieke geneesmiddelen. Juist voor deze categorie moleculaire uitslagen kan de MTB, in combinatie met beschikbare klinische gegevens, bijvoorbeeld op verzoek van de behandelend arts een weloverwogen behandeladvies uitbrengen. Een MTB bestaat uit minimaal klinisch moleculair biologen in de pathologie (KMBP), pathologen, medisch oncologen en longartsen, en waar nodig kan worden aangevuld met vertegenwoordigers van aantal andere disciplines zoals klinisch genetici en </w:t>
        </w:r>
        <w:proofErr w:type="spellStart"/>
        <w:r w:rsidRPr="004E69A2">
          <w:rPr>
            <w:rFonts w:eastAsia="ヒラギノ角ゴ Pro W3"/>
            <w:color w:val="000000"/>
            <w:position w:val="-2"/>
            <w:sz w:val="24"/>
            <w:szCs w:val="24"/>
            <w:lang w:val="nl-NL" w:eastAsia="nl-NL"/>
          </w:rPr>
          <w:t>bioinformatici</w:t>
        </w:r>
        <w:proofErr w:type="spellEnd"/>
        <w:r w:rsidRPr="004E69A2">
          <w:rPr>
            <w:rFonts w:eastAsia="ヒラギノ角ゴ Pro W3"/>
            <w:color w:val="000000"/>
            <w:position w:val="-2"/>
            <w:sz w:val="24"/>
            <w:szCs w:val="24"/>
            <w:lang w:val="nl-NL" w:eastAsia="nl-NL"/>
          </w:rPr>
          <w:t xml:space="preserve">. Momenteel zijn er in Nederland </w:t>
        </w:r>
      </w:ins>
      <w:ins w:id="70" w:author="FMS" w:date="2025-05-28T08:31:00Z" w16du:dateUtc="2025-05-28T06:31:00Z">
        <w:r w:rsidR="005477C2">
          <w:rPr>
            <w:rFonts w:eastAsia="ヒラギノ角ゴ Pro W3"/>
            <w:color w:val="000000"/>
            <w:position w:val="-2"/>
            <w:sz w:val="24"/>
            <w:szCs w:val="24"/>
            <w:lang w:val="nl-NL" w:eastAsia="nl-NL"/>
          </w:rPr>
          <w:fldChar w:fldCharType="begin"/>
        </w:r>
        <w:r w:rsidR="005477C2">
          <w:rPr>
            <w:rFonts w:eastAsia="ヒラギノ角ゴ Pro W3"/>
            <w:color w:val="000000"/>
            <w:position w:val="-2"/>
            <w:sz w:val="24"/>
            <w:szCs w:val="24"/>
            <w:lang w:val="nl-NL" w:eastAsia="nl-NL"/>
          </w:rPr>
          <w:instrText>HYPERLINK "(https:/www.radboudumc.nl/afdelingen/pathologie/path/moleculaire-tumor-boards)"</w:instrText>
        </w:r>
        <w:r w:rsidR="005477C2">
          <w:rPr>
            <w:rFonts w:eastAsia="ヒラギノ角ゴ Pro W3"/>
            <w:color w:val="000000"/>
            <w:position w:val="-2"/>
            <w:sz w:val="24"/>
            <w:szCs w:val="24"/>
            <w:lang w:val="nl-NL" w:eastAsia="nl-NL"/>
          </w:rPr>
        </w:r>
        <w:r w:rsidR="005477C2">
          <w:rPr>
            <w:rFonts w:eastAsia="ヒラギノ角ゴ Pro W3"/>
            <w:color w:val="000000"/>
            <w:position w:val="-2"/>
            <w:sz w:val="24"/>
            <w:szCs w:val="24"/>
            <w:lang w:val="nl-NL" w:eastAsia="nl-NL"/>
          </w:rPr>
          <w:fldChar w:fldCharType="separate"/>
        </w:r>
        <w:r w:rsidRPr="005477C2">
          <w:rPr>
            <w:rStyle w:val="Hyperlink"/>
            <w:rFonts w:eastAsia="ヒラギノ角ゴ Pro W3"/>
            <w:position w:val="-2"/>
            <w:sz w:val="24"/>
            <w:szCs w:val="24"/>
            <w:lang w:val="nl-NL" w:eastAsia="nl-NL"/>
          </w:rPr>
          <w:t>8 MTB</w:t>
        </w:r>
        <w:r w:rsidR="005477C2">
          <w:rPr>
            <w:rFonts w:eastAsia="ヒラギノ角ゴ Pro W3"/>
            <w:color w:val="000000"/>
            <w:position w:val="-2"/>
            <w:sz w:val="24"/>
            <w:szCs w:val="24"/>
            <w:lang w:val="nl-NL" w:eastAsia="nl-NL"/>
          </w:rPr>
          <w:fldChar w:fldCharType="end"/>
        </w:r>
      </w:ins>
      <w:ins w:id="71" w:author="FMS" w:date="2025-05-19T13:49:00Z" w16du:dateUtc="2025-05-19T11:49:00Z">
        <w:r w:rsidRPr="004E69A2">
          <w:rPr>
            <w:rFonts w:eastAsia="ヒラギノ角ゴ Pro W3"/>
            <w:color w:val="000000"/>
            <w:position w:val="-2"/>
            <w:sz w:val="24"/>
            <w:szCs w:val="24"/>
            <w:lang w:val="nl-NL" w:eastAsia="nl-NL"/>
          </w:rPr>
          <w:t xml:space="preserve"> operationeel</w:t>
        </w:r>
      </w:ins>
      <w:ins w:id="72" w:author="FMS" w:date="2025-05-19T13:51:00Z" w16du:dateUtc="2025-05-19T11:51:00Z">
        <w:r w:rsidR="00A3481B">
          <w:rPr>
            <w:rFonts w:eastAsia="ヒラギノ角ゴ Pro W3"/>
            <w:color w:val="000000"/>
            <w:position w:val="-2"/>
            <w:sz w:val="24"/>
            <w:szCs w:val="24"/>
            <w:lang w:val="nl-NL" w:eastAsia="nl-NL"/>
          </w:rPr>
          <w:t>.</w:t>
        </w:r>
      </w:ins>
    </w:p>
    <w:p w14:paraId="2E8B6251" w14:textId="77777777" w:rsidR="004E69A2" w:rsidRPr="00584C87" w:rsidRDefault="004E69A2" w:rsidP="00B0155A">
      <w:pPr>
        <w:spacing w:after="0" w:line="240" w:lineRule="auto"/>
        <w:rPr>
          <w:rFonts w:eastAsia="ヒラギノ角ゴ Pro W3"/>
          <w:color w:val="000000"/>
          <w:position w:val="-2"/>
          <w:sz w:val="24"/>
          <w:szCs w:val="24"/>
          <w:lang w:val="nl-NL" w:eastAsia="nl-NL"/>
        </w:rPr>
      </w:pPr>
    </w:p>
    <w:p w14:paraId="60447AAE" w14:textId="77777777" w:rsidR="00B0155A" w:rsidRDefault="00B0155A" w:rsidP="00E5155D">
      <w:pPr>
        <w:pStyle w:val="Kop2"/>
      </w:pPr>
      <w:bookmarkStart w:id="73" w:name="_Toc189483243"/>
      <w:r w:rsidRPr="00584C87">
        <w:t>Faciliteiten</w:t>
      </w:r>
      <w:bookmarkEnd w:id="73"/>
    </w:p>
    <w:p w14:paraId="3E234F89" w14:textId="77777777" w:rsidR="009D55E0" w:rsidRPr="009D55E0" w:rsidRDefault="009D55E0" w:rsidP="009D55E0">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Een zorginstelling die oncologische zorg levert moet tenminste beschikken over/deelnemen aan:</w:t>
      </w:r>
      <w:r w:rsidR="00B84C96">
        <w:rPr>
          <w:rFonts w:eastAsia="ヒラギノ角ゴ Pro W3"/>
          <w:color w:val="000000"/>
          <w:sz w:val="24"/>
          <w:szCs w:val="24"/>
          <w:lang w:val="nl-NL" w:eastAsia="nl-NL"/>
        </w:rPr>
        <w:t xml:space="preserve"> </w:t>
      </w:r>
    </w:p>
    <w:p w14:paraId="6BAF0AF1"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Adequate </w:t>
      </w:r>
      <w:r w:rsidRPr="00584C87">
        <w:rPr>
          <w:rFonts w:eastAsia="ヒラギノ角ゴ Pro W3"/>
          <w:color w:val="000000"/>
          <w:sz w:val="24"/>
          <w:szCs w:val="24"/>
          <w:u w:val="single"/>
          <w:lang w:val="nl-NL" w:eastAsia="nl-NL"/>
        </w:rPr>
        <w:t>poliklinische faciliteiten</w:t>
      </w:r>
      <w:r w:rsidRPr="00584C87">
        <w:rPr>
          <w:rFonts w:eastAsia="ヒラギノ角ゴ Pro W3"/>
          <w:color w:val="000000"/>
          <w:sz w:val="24"/>
          <w:szCs w:val="24"/>
          <w:lang w:val="nl-NL" w:eastAsia="nl-NL"/>
        </w:rPr>
        <w:t>, ingericht voor het verlenen van multidisciplinaire oncologische zorg. Tevens kunnen er hulpverleners in opleiding onder supervisie werkzaam zijn.</w:t>
      </w:r>
    </w:p>
    <w:p w14:paraId="3543A707" w14:textId="0538DC17" w:rsidR="00805A0B" w:rsidRPr="00584C87" w:rsidRDefault="00B0155A" w:rsidP="0013560B">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Een adequaat ingerichte dagbehandeling</w:t>
      </w:r>
      <w:r w:rsidR="000D3698">
        <w:rPr>
          <w:rFonts w:eastAsia="ヒラギノ角ゴ Pro W3"/>
          <w:color w:val="000000"/>
          <w:sz w:val="24"/>
          <w:szCs w:val="24"/>
          <w:lang w:val="nl-NL" w:eastAsia="nl-NL"/>
        </w:rPr>
        <w:t xml:space="preserve"> waar systeemtherapie </w:t>
      </w:r>
      <w:r w:rsidR="007D2801">
        <w:rPr>
          <w:rFonts w:eastAsia="ヒラギノ角ゴ Pro W3"/>
          <w:color w:val="000000"/>
          <w:sz w:val="24"/>
          <w:szCs w:val="24"/>
          <w:lang w:val="nl-NL" w:eastAsia="nl-NL"/>
        </w:rPr>
        <w:t xml:space="preserve">wordt </w:t>
      </w:r>
      <w:r w:rsidR="00C01FFB">
        <w:rPr>
          <w:rFonts w:eastAsia="ヒラギノ角ゴ Pro W3"/>
          <w:color w:val="000000"/>
          <w:sz w:val="24"/>
          <w:szCs w:val="24"/>
          <w:lang w:val="nl-NL" w:eastAsia="nl-NL"/>
        </w:rPr>
        <w:t>toegediend</w:t>
      </w:r>
      <w:r w:rsidRPr="00584C87">
        <w:rPr>
          <w:rFonts w:eastAsia="ヒラギノ角ゴ Pro W3"/>
          <w:color w:val="000000"/>
          <w:sz w:val="24"/>
          <w:szCs w:val="24"/>
          <w:lang w:val="nl-NL" w:eastAsia="nl-NL"/>
        </w:rPr>
        <w:t xml:space="preserve">, bemand door gediplomeerd personeel, voor behandeling van de betreffende aandoening, inclusief complicaties. </w:t>
      </w:r>
      <w:r w:rsidR="00B143E4" w:rsidRPr="004E0E6C">
        <w:rPr>
          <w:rFonts w:eastAsia="ヒラギノ角ゴ Pro W3"/>
          <w:color w:val="000000"/>
          <w:sz w:val="24"/>
          <w:szCs w:val="24"/>
          <w:lang w:val="nl-NL" w:eastAsia="nl-NL"/>
        </w:rPr>
        <w:t>H</w:t>
      </w:r>
      <w:r w:rsidRPr="004E0E6C">
        <w:rPr>
          <w:rFonts w:eastAsia="ヒラギノ角ゴ Pro W3"/>
          <w:color w:val="000000"/>
          <w:sz w:val="24"/>
          <w:szCs w:val="24"/>
          <w:lang w:val="nl-NL" w:eastAsia="nl-NL"/>
        </w:rPr>
        <w:t>et verpleegkundig</w:t>
      </w:r>
      <w:r w:rsidRPr="00584C87">
        <w:rPr>
          <w:rFonts w:eastAsia="ヒラギノ角ゴ Pro W3"/>
          <w:color w:val="000000"/>
          <w:sz w:val="24"/>
          <w:szCs w:val="24"/>
          <w:lang w:val="nl-NL" w:eastAsia="nl-NL"/>
        </w:rPr>
        <w:t xml:space="preserve"> personeel moet oncologieverpleegkundige zijn of de opleiding hiertoe volgen </w:t>
      </w:r>
      <w:r w:rsidR="003E345C" w:rsidRPr="00584C87">
        <w:rPr>
          <w:rFonts w:eastAsia="ヒラギノ角ゴ Pro W3"/>
          <w:color w:val="000000"/>
          <w:sz w:val="24"/>
          <w:szCs w:val="24"/>
          <w:lang w:val="nl-NL" w:eastAsia="nl-NL"/>
        </w:rPr>
        <w:t xml:space="preserve">(Bijlage </w:t>
      </w:r>
      <w:r w:rsidR="00AE6FD7" w:rsidRPr="00584C87">
        <w:rPr>
          <w:rFonts w:eastAsia="ヒラギノ角ゴ Pro W3"/>
          <w:color w:val="000000"/>
          <w:sz w:val="24"/>
          <w:szCs w:val="24"/>
          <w:lang w:val="nl-NL" w:eastAsia="nl-NL"/>
        </w:rPr>
        <w:t>A</w:t>
      </w:r>
      <w:r w:rsidR="003E345C" w:rsidRPr="00584C87">
        <w:rPr>
          <w:rFonts w:eastAsia="ヒラギノ角ゴ Pro W3"/>
          <w:color w:val="000000"/>
          <w:sz w:val="24"/>
          <w:szCs w:val="24"/>
          <w:lang w:val="nl-NL" w:eastAsia="nl-NL"/>
        </w:rPr>
        <w:t>)</w:t>
      </w:r>
      <w:r w:rsidR="00F56A29">
        <w:rPr>
          <w:rFonts w:eastAsia="ヒラギノ角ゴ Pro W3"/>
          <w:color w:val="000000"/>
          <w:sz w:val="24"/>
          <w:szCs w:val="24"/>
          <w:lang w:val="nl-NL" w:eastAsia="nl-NL"/>
        </w:rPr>
        <w:t>.</w:t>
      </w:r>
      <w:r w:rsidR="00BE35D0"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 xml:space="preserve">In geval van een dagbehandeling waar ook niet-oncologische behandelingen plaatsvinden, geldt dat minimaal de helft van het verpleegkundig personeel dat zorg verleent aan de oncologiepatiënten oncologieverpleegkundige is of de opleiding hiertoe volgt. Per dienst dient tenminste één oncologieverpleegkundige op de dagbehandeling werkzaam te zijn. Toediening van </w:t>
      </w:r>
      <w:r w:rsidR="00C529A4" w:rsidRPr="00584C87">
        <w:rPr>
          <w:rFonts w:eastAsia="ヒラギノ角ゴ Pro W3"/>
          <w:color w:val="000000"/>
          <w:sz w:val="24"/>
          <w:szCs w:val="24"/>
          <w:lang w:val="nl-NL" w:eastAsia="nl-NL"/>
        </w:rPr>
        <w:t xml:space="preserve">oncologische systeemtherapie </w:t>
      </w:r>
      <w:r w:rsidRPr="00584C87">
        <w:rPr>
          <w:rFonts w:eastAsia="ヒラギノ角ゴ Pro W3"/>
          <w:color w:val="000000"/>
          <w:sz w:val="24"/>
          <w:szCs w:val="24"/>
          <w:lang w:val="nl-NL" w:eastAsia="nl-NL"/>
        </w:rPr>
        <w:t>wordt gedaan door een oncologieverpleegkundige of iemand die hiervoor in opleiding is onder supervisie van een oncologieverpleegkundige.</w:t>
      </w:r>
      <w:r w:rsidRPr="00584C87">
        <w:rPr>
          <w:rFonts w:eastAsia="ヒラギノ角ゴ Pro W3"/>
          <w:color w:val="000000"/>
          <w:position w:val="-2"/>
          <w:sz w:val="24"/>
          <w:szCs w:val="24"/>
          <w:lang w:val="nl-NL" w:eastAsia="nl-NL"/>
        </w:rPr>
        <w:t xml:space="preserve"> </w:t>
      </w:r>
      <w:r w:rsidR="002D706D" w:rsidRPr="00584C87">
        <w:rPr>
          <w:rFonts w:eastAsia="ヒラギノ角ゴ Pro W3"/>
          <w:color w:val="000000"/>
          <w:sz w:val="24"/>
          <w:szCs w:val="24"/>
          <w:lang w:val="nl-NL" w:eastAsia="nl-NL"/>
        </w:rPr>
        <w:t>Een uitzondering hierop is blaasspoeling</w:t>
      </w:r>
      <w:r w:rsidR="00704906" w:rsidRPr="00584C87">
        <w:rPr>
          <w:rFonts w:eastAsia="ヒラギノ角ゴ Pro W3"/>
          <w:color w:val="000000"/>
          <w:sz w:val="24"/>
          <w:szCs w:val="24"/>
          <w:lang w:val="nl-NL" w:eastAsia="nl-NL"/>
        </w:rPr>
        <w:t xml:space="preserve"> voor een </w:t>
      </w:r>
      <w:r w:rsidR="009F489C">
        <w:rPr>
          <w:rFonts w:eastAsia="ヒラギノ角ゴ Pro W3"/>
          <w:color w:val="000000"/>
          <w:sz w:val="24"/>
          <w:szCs w:val="24"/>
          <w:lang w:val="nl-NL" w:eastAsia="nl-NL"/>
        </w:rPr>
        <w:t>niet-</w:t>
      </w:r>
      <w:proofErr w:type="spellStart"/>
      <w:r w:rsidR="009F489C">
        <w:rPr>
          <w:rFonts w:eastAsia="ヒラギノ角ゴ Pro W3"/>
          <w:color w:val="000000"/>
          <w:sz w:val="24"/>
          <w:szCs w:val="24"/>
          <w:lang w:val="nl-NL" w:eastAsia="nl-NL"/>
        </w:rPr>
        <w:t>spierinvasief</w:t>
      </w:r>
      <w:proofErr w:type="spellEnd"/>
      <w:r w:rsidR="00704906" w:rsidRPr="00584C87">
        <w:rPr>
          <w:rFonts w:eastAsia="ヒラギノ角ゴ Pro W3"/>
          <w:color w:val="000000"/>
          <w:sz w:val="24"/>
          <w:szCs w:val="24"/>
          <w:lang w:val="nl-NL" w:eastAsia="nl-NL"/>
        </w:rPr>
        <w:t xml:space="preserve"> blaascarcinoom</w:t>
      </w:r>
      <w:r w:rsidR="002D706D" w:rsidRPr="00584C87">
        <w:rPr>
          <w:rFonts w:eastAsia="ヒラギノ角ゴ Pro W3"/>
          <w:color w:val="000000"/>
          <w:sz w:val="24"/>
          <w:szCs w:val="24"/>
          <w:lang w:val="nl-NL" w:eastAsia="nl-NL"/>
        </w:rPr>
        <w:t xml:space="preserve">. </w:t>
      </w:r>
    </w:p>
    <w:p w14:paraId="7F6B8B89" w14:textId="2B0B516B" w:rsidR="00CD4041" w:rsidRPr="00584C87" w:rsidRDefault="00CD4041" w:rsidP="00C34399">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lastRenderedPageBreak/>
        <w:t>Toediening van oncologische systeembehandeling</w:t>
      </w:r>
      <w:r w:rsidR="00B948A7" w:rsidRPr="00584C87">
        <w:rPr>
          <w:rStyle w:val="Voetnootmarkering"/>
          <w:rFonts w:eastAsia="ヒラギノ角ゴ Pro W3"/>
          <w:color w:val="000000"/>
          <w:sz w:val="24"/>
          <w:szCs w:val="24"/>
          <w:lang w:val="nl-NL" w:eastAsia="nl-NL"/>
        </w:rPr>
        <w:footnoteReference w:id="4"/>
      </w:r>
      <w:r w:rsidRPr="00584C87">
        <w:rPr>
          <w:rFonts w:eastAsia="ヒラギノ角ゴ Pro W3"/>
          <w:color w:val="000000"/>
          <w:sz w:val="24"/>
          <w:szCs w:val="24"/>
          <w:lang w:val="nl-NL" w:eastAsia="nl-NL"/>
        </w:rPr>
        <w:t xml:space="preserve"> in de thuissituatie wordt gedaan </w:t>
      </w:r>
      <w:r w:rsidR="008E57C4" w:rsidRPr="00584C87">
        <w:rPr>
          <w:rFonts w:eastAsia="ヒラギノ角ゴ Pro W3"/>
          <w:color w:val="000000"/>
          <w:sz w:val="24"/>
          <w:szCs w:val="24"/>
          <w:lang w:val="nl-NL" w:eastAsia="nl-NL"/>
        </w:rPr>
        <w:t>door een oncologieverpleegkundige of iemand die hiervoor in opleiding is onder supervisie van een oncologieverpleegkundige. De dossiervoering wordt vastgelegd in het EPD van het behandelend ziekenhuis.</w:t>
      </w:r>
      <w:r w:rsidR="007B2B2E" w:rsidRPr="00584C87">
        <w:rPr>
          <w:rFonts w:eastAsia="ヒラギノ角ゴ Pro W3"/>
          <w:color w:val="000000"/>
          <w:sz w:val="24"/>
          <w:szCs w:val="24"/>
          <w:lang w:val="nl-NL" w:eastAsia="nl-NL"/>
        </w:rPr>
        <w:t xml:space="preserve"> </w:t>
      </w:r>
    </w:p>
    <w:p w14:paraId="5BD4F85C" w14:textId="73BF0865" w:rsidR="00986B93" w:rsidRPr="006C0D23" w:rsidRDefault="00B0155A">
      <w:pPr>
        <w:numPr>
          <w:ilvl w:val="0"/>
          <w:numId w:val="2"/>
        </w:numPr>
        <w:spacing w:after="0" w:line="240" w:lineRule="auto"/>
        <w:ind w:hanging="180"/>
        <w:rPr>
          <w:rFonts w:eastAsia="ヒラギノ角ゴ Pro W3"/>
          <w:color w:val="000000"/>
          <w:sz w:val="24"/>
          <w:szCs w:val="24"/>
          <w:lang w:val="nl-NL" w:eastAsia="nl-NL"/>
        </w:rPr>
      </w:pPr>
      <w:r w:rsidRPr="006C0D23">
        <w:rPr>
          <w:rFonts w:eastAsia="ヒラギノ角ゴ Pro W3"/>
          <w:color w:val="000000"/>
          <w:sz w:val="24"/>
          <w:szCs w:val="24"/>
          <w:lang w:val="nl-NL" w:eastAsia="nl-NL"/>
        </w:rPr>
        <w:t xml:space="preserve">Een adequaat ingerichte </w:t>
      </w:r>
      <w:r w:rsidRPr="006C0D23">
        <w:rPr>
          <w:rFonts w:eastAsia="ヒラギノ角ゴ Pro W3"/>
          <w:color w:val="000000"/>
          <w:sz w:val="24"/>
          <w:szCs w:val="24"/>
          <w:u w:val="single"/>
          <w:lang w:val="nl-NL" w:eastAsia="nl-NL"/>
        </w:rPr>
        <w:t>klinische afdeling</w:t>
      </w:r>
      <w:r w:rsidRPr="006C0D23">
        <w:rPr>
          <w:rFonts w:eastAsia="ヒラギノ角ゴ Pro W3"/>
          <w:color w:val="000000"/>
          <w:sz w:val="24"/>
          <w:szCs w:val="24"/>
          <w:lang w:val="nl-NL" w:eastAsia="nl-NL"/>
        </w:rPr>
        <w:t xml:space="preserve">, bemand door gediplomeerd personeel, voor behandeling van de betreffende aandoening, inclusief </w:t>
      </w:r>
      <w:r w:rsidRPr="002936A0">
        <w:rPr>
          <w:rFonts w:eastAsia="ヒラギノ角ゴ Pro W3"/>
          <w:color w:val="000000"/>
          <w:sz w:val="24"/>
          <w:szCs w:val="24"/>
          <w:lang w:val="nl-NL" w:eastAsia="nl-NL"/>
        </w:rPr>
        <w:t>complicaties. Minimaal de helft van</w:t>
      </w:r>
      <w:r w:rsidRPr="006C0D23">
        <w:rPr>
          <w:rFonts w:eastAsia="ヒラギノ角ゴ Pro W3"/>
          <w:color w:val="000000"/>
          <w:sz w:val="24"/>
          <w:szCs w:val="24"/>
          <w:lang w:val="nl-NL" w:eastAsia="nl-NL"/>
        </w:rPr>
        <w:t xml:space="preserve"> het verpleegkundig personeel moet oncologieverpleegkundige zijn of de opleiding hiertoe volgen. In geval van klinische afdelingen waar ook niet-oncologische patiënten verzorgd worden, geldt dat minimaal de helft van het verpleegkundig personeel dat zorg verleent aan </w:t>
      </w:r>
      <w:r w:rsidRPr="003B58B5">
        <w:rPr>
          <w:rFonts w:eastAsia="ヒラギノ角ゴ Pro W3"/>
          <w:color w:val="000000"/>
          <w:sz w:val="24"/>
          <w:szCs w:val="24"/>
          <w:lang w:val="nl-NL" w:eastAsia="nl-NL"/>
        </w:rPr>
        <w:t xml:space="preserve">de oncologiepatiënten oncologieverpleegkundige is of de opleiding hiertoe volgt. Per dienst dient tenminste één oncologieverpleegkundige op de betreffende afdeling werkzaam te zijn. </w:t>
      </w:r>
      <w:r w:rsidR="006C0D23" w:rsidRPr="003B58B5">
        <w:rPr>
          <w:rFonts w:eastAsia="ヒラギノ角ゴ Pro W3"/>
          <w:color w:val="000000"/>
          <w:sz w:val="24"/>
          <w:szCs w:val="24"/>
          <w:lang w:val="nl-NL" w:eastAsia="nl-NL"/>
        </w:rPr>
        <w:t>In geval van een klinische afdeling zonder oncologische specialisatie</w:t>
      </w:r>
      <w:r w:rsidR="00314685" w:rsidRPr="003B58B5">
        <w:rPr>
          <w:rFonts w:eastAsia="ヒラギノ角ゴ Pro W3"/>
          <w:color w:val="000000"/>
          <w:sz w:val="24"/>
          <w:szCs w:val="24"/>
          <w:lang w:val="nl-NL" w:eastAsia="nl-NL"/>
        </w:rPr>
        <w:t xml:space="preserve"> waarbij &lt;10% van de totale wekelijkse opname capaciteit om een patiënt met een oncologische behandeling betreft, kan volstaan</w:t>
      </w:r>
      <w:r w:rsidR="006C0D23" w:rsidRPr="003B58B5">
        <w:rPr>
          <w:rFonts w:eastAsia="ヒラギノ角ゴ Pro W3"/>
          <w:color w:val="000000"/>
          <w:sz w:val="24"/>
          <w:szCs w:val="24"/>
          <w:lang w:val="nl-NL" w:eastAsia="nl-NL"/>
        </w:rPr>
        <w:t xml:space="preserve"> worden met een modulair bijgeschoolde verpleegkundige (mits aantoonbare bevoegd en bekwaamheid) indien consultatie van een ter zake deskundige hulpverlener (oncologieverpleegkundige, verpleegkundig specialist, artsen) beschikbaar is. </w:t>
      </w:r>
      <w:r w:rsidR="006C0D23" w:rsidRPr="003B58B5">
        <w:rPr>
          <w:sz w:val="24"/>
          <w:szCs w:val="24"/>
          <w:lang w:val="nl-NL"/>
        </w:rPr>
        <w:t>Die ook op een ander afdeling werkzaam kan zijn, maar bereikbaar is voor vragen en meekijken.</w:t>
      </w:r>
      <w:r w:rsidR="006C0D23" w:rsidRPr="003B58B5">
        <w:rPr>
          <w:rFonts w:eastAsia="ヒラギノ角ゴ Pro W3"/>
          <w:color w:val="000000"/>
          <w:sz w:val="24"/>
          <w:szCs w:val="24"/>
          <w:lang w:val="nl-NL" w:eastAsia="nl-NL"/>
        </w:rPr>
        <w:t xml:space="preserve"> </w:t>
      </w:r>
      <w:r w:rsidRPr="003B58B5">
        <w:rPr>
          <w:rFonts w:eastAsia="ヒラギノ角ゴ Pro W3"/>
          <w:color w:val="000000"/>
          <w:sz w:val="24"/>
          <w:szCs w:val="24"/>
          <w:lang w:val="nl-NL" w:eastAsia="nl-NL"/>
        </w:rPr>
        <w:t>Toediening</w:t>
      </w:r>
      <w:r w:rsidRPr="00594D64">
        <w:rPr>
          <w:rFonts w:eastAsia="ヒラギノ角ゴ Pro W3"/>
          <w:color w:val="000000"/>
          <w:sz w:val="28"/>
          <w:szCs w:val="28"/>
          <w:lang w:val="nl-NL" w:eastAsia="nl-NL"/>
        </w:rPr>
        <w:t xml:space="preserve"> </w:t>
      </w:r>
      <w:r w:rsidRPr="006C0D23">
        <w:rPr>
          <w:rFonts w:eastAsia="ヒラギノ角ゴ Pro W3"/>
          <w:color w:val="000000"/>
          <w:sz w:val="24"/>
          <w:szCs w:val="24"/>
          <w:lang w:val="nl-NL" w:eastAsia="nl-NL"/>
        </w:rPr>
        <w:t xml:space="preserve">van </w:t>
      </w:r>
      <w:r w:rsidR="00354CF0" w:rsidRPr="006C0D23">
        <w:rPr>
          <w:rFonts w:eastAsia="ヒラギノ角ゴ Pro W3"/>
          <w:color w:val="000000"/>
          <w:sz w:val="24"/>
          <w:szCs w:val="24"/>
          <w:lang w:val="nl-NL" w:eastAsia="nl-NL"/>
        </w:rPr>
        <w:t>oncologische systeemtherapie</w:t>
      </w:r>
      <w:r w:rsidRPr="006C0D23">
        <w:rPr>
          <w:rFonts w:eastAsia="ヒラギノ角ゴ Pro W3"/>
          <w:color w:val="000000"/>
          <w:sz w:val="24"/>
          <w:szCs w:val="24"/>
          <w:lang w:val="nl-NL" w:eastAsia="nl-NL"/>
        </w:rPr>
        <w:t xml:space="preserve"> wordt gedaan door een oncologieverpleegkundige of iemand die hiervoor in opleiding is onder supervisie van een oncologieverpleegkundige.</w:t>
      </w:r>
      <w:r w:rsidR="0049014F" w:rsidRPr="006C0D23">
        <w:rPr>
          <w:rFonts w:eastAsia="ヒラギノ角ゴ Pro W3"/>
          <w:color w:val="000000"/>
          <w:sz w:val="24"/>
          <w:szCs w:val="24"/>
          <w:lang w:val="nl-NL" w:eastAsia="nl-NL"/>
        </w:rPr>
        <w:t xml:space="preserve"> Een uitzondering hierop is </w:t>
      </w:r>
      <w:r w:rsidR="002D706D" w:rsidRPr="006C0D23">
        <w:rPr>
          <w:rFonts w:eastAsia="ヒラギノ角ゴ Pro W3"/>
          <w:color w:val="000000"/>
          <w:sz w:val="24"/>
          <w:szCs w:val="24"/>
          <w:lang w:val="nl-NL" w:eastAsia="nl-NL"/>
        </w:rPr>
        <w:t>blaasspoeling</w:t>
      </w:r>
      <w:r w:rsidR="00704906" w:rsidRPr="006C0D23">
        <w:rPr>
          <w:rFonts w:eastAsia="ヒラギノ角ゴ Pro W3"/>
          <w:color w:val="000000"/>
          <w:sz w:val="24"/>
          <w:szCs w:val="24"/>
          <w:lang w:val="nl-NL" w:eastAsia="nl-NL"/>
        </w:rPr>
        <w:t xml:space="preserve"> voor een </w:t>
      </w:r>
      <w:r w:rsidR="007C6C31" w:rsidRPr="006C0D23">
        <w:rPr>
          <w:rFonts w:eastAsia="ヒラギノ角ゴ Pro W3"/>
          <w:color w:val="000000"/>
          <w:sz w:val="24"/>
          <w:szCs w:val="24"/>
          <w:lang w:val="nl-NL" w:eastAsia="nl-NL"/>
        </w:rPr>
        <w:t>niet-</w:t>
      </w:r>
      <w:proofErr w:type="spellStart"/>
      <w:r w:rsidR="007C6C31" w:rsidRPr="006C0D23">
        <w:rPr>
          <w:rFonts w:eastAsia="ヒラギノ角ゴ Pro W3"/>
          <w:color w:val="000000"/>
          <w:sz w:val="24"/>
          <w:szCs w:val="24"/>
          <w:lang w:val="nl-NL" w:eastAsia="nl-NL"/>
        </w:rPr>
        <w:t>spierinvasief</w:t>
      </w:r>
      <w:proofErr w:type="spellEnd"/>
      <w:r w:rsidR="007C6C31" w:rsidRPr="006C0D23">
        <w:rPr>
          <w:rFonts w:eastAsia="ヒラギノ角ゴ Pro W3"/>
          <w:color w:val="000000"/>
          <w:sz w:val="24"/>
          <w:szCs w:val="24"/>
          <w:lang w:val="nl-NL" w:eastAsia="nl-NL"/>
        </w:rPr>
        <w:t xml:space="preserve"> </w:t>
      </w:r>
      <w:r w:rsidR="00704906" w:rsidRPr="006C0D23">
        <w:rPr>
          <w:rFonts w:eastAsia="ヒラギノ角ゴ Pro W3"/>
          <w:color w:val="000000"/>
          <w:sz w:val="24"/>
          <w:szCs w:val="24"/>
          <w:lang w:val="nl-NL" w:eastAsia="nl-NL"/>
        </w:rPr>
        <w:t>blaascarcinoom</w:t>
      </w:r>
      <w:r w:rsidR="002D706D" w:rsidRPr="006C0D23">
        <w:rPr>
          <w:rFonts w:eastAsia="ヒラギノ角ゴ Pro W3"/>
          <w:color w:val="000000"/>
          <w:sz w:val="24"/>
          <w:szCs w:val="24"/>
          <w:lang w:val="nl-NL" w:eastAsia="nl-NL"/>
        </w:rPr>
        <w:t>.</w:t>
      </w:r>
      <w:r w:rsidRPr="006C0D23">
        <w:rPr>
          <w:rFonts w:eastAsia="ヒラギノ角ゴ Pro W3"/>
          <w:color w:val="000000"/>
          <w:sz w:val="24"/>
          <w:szCs w:val="24"/>
          <w:lang w:val="nl-NL" w:eastAsia="nl-NL"/>
        </w:rPr>
        <w:t xml:space="preserve"> </w:t>
      </w:r>
    </w:p>
    <w:p w14:paraId="1448C95A"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Voor dagbehandelingen en klinische afdelingen waar neuro-oncologische patiënten worden verzorgd geldt een uitzondering op bovenstaande eisen ten aanzien van oncologieverpleegkundigen. Voor deze afdelingen wordt een toegesneden opleiding ontwikkeld waarbij zowel in neurologische als oncologische deskundigheid wordt opgeleid. De norm die bovenstaand genoemd wordt voor oncologieverpleegkundigen geldt voor de neuro-oncologische afdelingen ten aanzien van deze specifiek neuro-oncologisch opgeleide verpleegkundigen.</w:t>
      </w:r>
    </w:p>
    <w:p w14:paraId="476132B3"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Indien een oncologische patiënt wordt opgenomen op een klinische afdeling die niet is ingericht voor oncologische zorg zoals bovengenoemd (bv bij een spoedopname), is consultatie van ter zake deskundige hulpverleners (oncologieverpleegkundige, </w:t>
      </w:r>
      <w:r w:rsidR="008A6185">
        <w:rPr>
          <w:rFonts w:eastAsia="ヒラギノ角ゴ Pro W3"/>
          <w:color w:val="000000"/>
          <w:sz w:val="24"/>
          <w:szCs w:val="24"/>
          <w:lang w:val="nl-NL" w:eastAsia="nl-NL"/>
        </w:rPr>
        <w:t xml:space="preserve">verpleegkundig specialist, </w:t>
      </w:r>
      <w:r w:rsidRPr="00584C87">
        <w:rPr>
          <w:rFonts w:eastAsia="ヒラギノ角ゴ Pro W3"/>
          <w:color w:val="000000"/>
          <w:sz w:val="24"/>
          <w:szCs w:val="24"/>
          <w:lang w:val="nl-NL" w:eastAsia="nl-NL"/>
        </w:rPr>
        <w:t xml:space="preserve">artsen) beschikbaar. </w:t>
      </w:r>
    </w:p>
    <w:p w14:paraId="76E2CEEC"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Elke verpleegkundige die verantwoordelijk is voor zorg aan oncologische patiënten, toont via deelname aan het kwaliteitsregister van V&amp;VN (Verpleegkundigen en Verzorgenden Nederland) en</w:t>
      </w:r>
      <w:r w:rsidR="00D81645" w:rsidRPr="00584C87">
        <w:rPr>
          <w:rFonts w:eastAsia="ヒラギノ角ゴ Pro W3"/>
          <w:color w:val="000000"/>
          <w:position w:val="-2"/>
          <w:sz w:val="24"/>
          <w:szCs w:val="24"/>
          <w:lang w:val="nl-NL" w:eastAsia="nl-NL"/>
        </w:rPr>
        <w:t>/of</w:t>
      </w:r>
      <w:r w:rsidRPr="00584C87">
        <w:rPr>
          <w:rFonts w:eastAsia="ヒラギノ角ゴ Pro W3"/>
          <w:color w:val="000000"/>
          <w:position w:val="-2"/>
          <w:sz w:val="24"/>
          <w:szCs w:val="24"/>
          <w:lang w:val="nl-NL" w:eastAsia="nl-NL"/>
        </w:rPr>
        <w:t xml:space="preserve"> het bijhouden van een portfolio </w:t>
      </w:r>
      <w:r w:rsidR="00D81645" w:rsidRPr="00584C87">
        <w:rPr>
          <w:rFonts w:eastAsia="ヒラギノ角ゴ Pro W3"/>
          <w:color w:val="000000"/>
          <w:position w:val="-2"/>
          <w:sz w:val="24"/>
          <w:szCs w:val="24"/>
          <w:lang w:val="nl-NL" w:eastAsia="nl-NL"/>
        </w:rPr>
        <w:t xml:space="preserve">van de eigen instelling </w:t>
      </w:r>
      <w:r w:rsidRPr="00584C87">
        <w:rPr>
          <w:rFonts w:eastAsia="ヒラギノ角ゴ Pro W3"/>
          <w:color w:val="000000"/>
          <w:position w:val="-2"/>
          <w:sz w:val="24"/>
          <w:szCs w:val="24"/>
          <w:lang w:val="nl-NL" w:eastAsia="nl-NL"/>
        </w:rPr>
        <w:t>aan dat hij/zij actueel vakbekwaam is op het gebied van de oncologieverpleegkunde.</w:t>
      </w:r>
    </w:p>
    <w:p w14:paraId="76292207"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u w:val="single"/>
          <w:lang w:val="nl-NL" w:eastAsia="nl-NL"/>
        </w:rPr>
        <w:t>Spoedeisende hulp</w:t>
      </w:r>
      <w:r w:rsidRPr="00584C87">
        <w:rPr>
          <w:rFonts w:eastAsia="ヒラギノ角ゴ Pro W3"/>
          <w:color w:val="000000"/>
          <w:sz w:val="24"/>
          <w:szCs w:val="24"/>
          <w:lang w:val="nl-NL" w:eastAsia="nl-NL"/>
        </w:rPr>
        <w:t xml:space="preserve"> waar 24 uur per etmaal, 7 dagen per week expertise in oncologische zorg beschikbaar is voor alle oncologische patiënten en behandelingen waaraan de instelling zorg verleent. Er kunnen hulpverleners in opleiding onder supervisie werkzaam zijn. Zorginstellingen die de spoedeisende zorg voor de door hen behandelde patiënten niet zelf </w:t>
      </w:r>
      <w:r w:rsidRPr="00584C87">
        <w:rPr>
          <w:rFonts w:eastAsia="ヒラギノ角ゴ Pro W3"/>
          <w:color w:val="000000"/>
          <w:sz w:val="24"/>
          <w:szCs w:val="24"/>
          <w:lang w:val="nl-NL" w:eastAsia="nl-NL"/>
        </w:rPr>
        <w:lastRenderedPageBreak/>
        <w:t>7 x 24 uur kunnen leveren, dienen vastgelegde afspraken te hebben met een zorginstelling die deze afdeling wel heeft en de bovengenoemde zorg voor hun patiënten kan leveren.</w:t>
      </w:r>
    </w:p>
    <w:p w14:paraId="230B4EC5"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Een adequaat ingericht </w:t>
      </w:r>
      <w:r w:rsidRPr="00584C87">
        <w:rPr>
          <w:rFonts w:eastAsia="ヒラギノ角ゴ Pro W3"/>
          <w:color w:val="000000"/>
          <w:sz w:val="24"/>
          <w:szCs w:val="24"/>
          <w:u w:val="single"/>
          <w:lang w:val="nl-NL" w:eastAsia="nl-NL"/>
        </w:rPr>
        <w:t>operatiekamercomplex</w:t>
      </w:r>
      <w:r w:rsidRPr="00584C87">
        <w:rPr>
          <w:rFonts w:eastAsia="ヒラギノ角ゴ Pro W3"/>
          <w:color w:val="000000"/>
          <w:sz w:val="24"/>
          <w:szCs w:val="24"/>
          <w:lang w:val="nl-NL" w:eastAsia="nl-NL"/>
        </w:rPr>
        <w:t xml:space="preserve"> met aantoonbare expertise in en voorzieningen voor alle operatietypen die bij oncologische patiënten in de betreffende zorginstelling worden verricht.</w:t>
      </w:r>
    </w:p>
    <w:p w14:paraId="03D9A886"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Tenminste twee internisten met registratie in het aandachtsgebied oncologie</w:t>
      </w:r>
      <w:r w:rsidR="00962A13" w:rsidRPr="00584C87">
        <w:rPr>
          <w:rFonts w:eastAsia="ヒラギノ角ゴ Pro W3"/>
          <w:color w:val="000000"/>
          <w:sz w:val="24"/>
          <w:szCs w:val="24"/>
          <w:lang w:val="nl-NL" w:eastAsia="nl-NL"/>
        </w:rPr>
        <w:t>, waarbij wordt voldaan aan de kwaliteitsnormering medische oncologie</w:t>
      </w:r>
      <w:r w:rsidR="00D411F9" w:rsidRPr="00584C87">
        <w:rPr>
          <w:rFonts w:eastAsia="ヒラギノ角ゴ Pro W3"/>
          <w:color w:val="000000"/>
          <w:sz w:val="24"/>
          <w:szCs w:val="24"/>
          <w:lang w:val="nl-NL" w:eastAsia="nl-NL"/>
        </w:rPr>
        <w:t xml:space="preserve">. </w:t>
      </w:r>
      <w:r w:rsidR="00962A13" w:rsidRPr="00584C87">
        <w:rPr>
          <w:rFonts w:eastAsia="ヒラギノ角ゴ Pro W3"/>
          <w:color w:val="000000"/>
          <w:sz w:val="24"/>
          <w:szCs w:val="24"/>
          <w:lang w:val="nl-NL" w:eastAsia="nl-NL"/>
        </w:rPr>
        <w:t>(</w:t>
      </w:r>
      <w:r w:rsidR="00F566F4" w:rsidRPr="00584C87">
        <w:rPr>
          <w:rFonts w:eastAsia="ヒラギノ角ゴ Pro W3"/>
          <w:color w:val="000000"/>
          <w:sz w:val="24"/>
          <w:szCs w:val="24"/>
          <w:lang w:val="nl-NL" w:eastAsia="nl-NL"/>
        </w:rPr>
        <w:t>B</w:t>
      </w:r>
      <w:r w:rsidR="00962A13" w:rsidRPr="00584C87">
        <w:rPr>
          <w:rFonts w:eastAsia="ヒラギノ角ゴ Pro W3"/>
          <w:color w:val="000000"/>
          <w:sz w:val="24"/>
          <w:szCs w:val="24"/>
          <w:lang w:val="nl-NL" w:eastAsia="nl-NL"/>
        </w:rPr>
        <w:t>ijlage</w:t>
      </w:r>
      <w:r w:rsidR="00C63ECD" w:rsidRPr="00584C87">
        <w:rPr>
          <w:rFonts w:eastAsia="ヒラギノ角ゴ Pro W3"/>
          <w:color w:val="000000"/>
          <w:sz w:val="24"/>
          <w:szCs w:val="24"/>
          <w:lang w:val="nl-NL" w:eastAsia="nl-NL"/>
        </w:rPr>
        <w:t xml:space="preserve"> </w:t>
      </w:r>
      <w:r w:rsidR="008537A8" w:rsidRPr="00584C87">
        <w:rPr>
          <w:rFonts w:eastAsia="ヒラギノ角ゴ Pro W3"/>
          <w:color w:val="000000"/>
          <w:sz w:val="24"/>
          <w:szCs w:val="24"/>
          <w:lang w:val="nl-NL" w:eastAsia="nl-NL"/>
        </w:rPr>
        <w:t>B</w:t>
      </w:r>
      <w:r w:rsidR="00962A13" w:rsidRPr="00584C87">
        <w:rPr>
          <w:rFonts w:eastAsia="ヒラギノ角ゴ Pro W3"/>
          <w:color w:val="000000"/>
          <w:sz w:val="24"/>
          <w:szCs w:val="24"/>
          <w:lang w:val="nl-NL" w:eastAsia="nl-NL"/>
        </w:rPr>
        <w:t>)</w:t>
      </w:r>
      <w:r w:rsidRPr="00584C87">
        <w:rPr>
          <w:rFonts w:eastAsia="ヒラギノ角ゴ Pro W3"/>
          <w:color w:val="000000"/>
          <w:sz w:val="24"/>
          <w:szCs w:val="24"/>
          <w:lang w:val="nl-NL" w:eastAsia="nl-NL"/>
        </w:rPr>
        <w:t xml:space="preserve">. </w:t>
      </w:r>
    </w:p>
    <w:p w14:paraId="5022BEB2"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Tenminste twee chirurgen met certificering in oncologische of gastro-intestinale chirurgie.</w:t>
      </w:r>
    </w:p>
    <w:p w14:paraId="5FFA9E56" w14:textId="77777777" w:rsidR="00456414" w:rsidRPr="00584C87" w:rsidRDefault="00456414"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Tenminste een plastisch chirurg beschikbaar</w:t>
      </w:r>
      <w:r w:rsidR="009B3F01">
        <w:rPr>
          <w:rFonts w:eastAsia="ヒラギノ角ゴ Pro W3"/>
          <w:color w:val="000000"/>
          <w:position w:val="-2"/>
          <w:sz w:val="24"/>
          <w:szCs w:val="24"/>
          <w:lang w:val="nl-NL" w:eastAsia="nl-NL"/>
        </w:rPr>
        <w:t xml:space="preserve"> voor overleg</w:t>
      </w:r>
      <w:r w:rsidRPr="00584C87">
        <w:rPr>
          <w:rFonts w:eastAsia="ヒラギノ角ゴ Pro W3"/>
          <w:color w:val="000000"/>
          <w:position w:val="-2"/>
          <w:sz w:val="24"/>
          <w:szCs w:val="24"/>
          <w:lang w:val="nl-NL" w:eastAsia="nl-NL"/>
        </w:rPr>
        <w:t>, eventueel vanuit een ander centrum.</w:t>
      </w:r>
    </w:p>
    <w:p w14:paraId="2C9923C2"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De internist-oncologen (of internisten in opleiding tot internist-oncoloog conform bovengenoemde regeling) en chirurgen met bovengenoemde certificering dienen zorg te dragen voor de continuïteit van zorg van hun patiënten, onder andere door een zo consequent als mogelijke aanwezigheid in de zorginstelling op werkdagen. Indien aanwezigheid niet mogelijk is, dient er wel de mogelijkheid te zijn tot consultatie van een internist-oncoloog en chirurg met certificering.</w:t>
      </w:r>
    </w:p>
    <w:p w14:paraId="09FD8D24" w14:textId="77777777" w:rsidR="00E77049" w:rsidRPr="00584C87" w:rsidRDefault="00E77049"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Tenminste twee longartsen </w:t>
      </w:r>
      <w:r w:rsidR="007C19A4" w:rsidRPr="00584C87">
        <w:rPr>
          <w:rFonts w:eastAsia="ヒラギノ角ゴ Pro W3"/>
          <w:color w:val="000000"/>
          <w:position w:val="-2"/>
          <w:sz w:val="24"/>
          <w:szCs w:val="24"/>
          <w:lang w:val="nl-NL" w:eastAsia="nl-NL"/>
        </w:rPr>
        <w:t>met aantoonbare expertise</w:t>
      </w:r>
      <w:r w:rsidRPr="00584C87">
        <w:rPr>
          <w:rFonts w:eastAsia="ヒラギノ角ゴ Pro W3"/>
          <w:color w:val="000000"/>
          <w:position w:val="-2"/>
          <w:sz w:val="24"/>
          <w:szCs w:val="24"/>
          <w:lang w:val="nl-NL" w:eastAsia="nl-NL"/>
        </w:rPr>
        <w:t xml:space="preserve"> op het gebied van diagnostiek en behandeling van longoncologie.</w:t>
      </w:r>
    </w:p>
    <w:p w14:paraId="5F1C5260" w14:textId="77777777" w:rsidR="00C50588"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Van andere specialismen en aandachtsvelden tenminste twee specialisten met aantoonbaar specifieke expertise</w:t>
      </w:r>
      <w:r w:rsidR="007C6F42">
        <w:rPr>
          <w:rStyle w:val="Voetnootmarkering"/>
          <w:rFonts w:eastAsia="ヒラギノ角ゴ Pro W3"/>
          <w:color w:val="000000"/>
          <w:sz w:val="24"/>
          <w:szCs w:val="24"/>
          <w:lang w:val="nl-NL" w:eastAsia="nl-NL"/>
        </w:rPr>
        <w:footnoteReference w:id="5"/>
      </w:r>
      <w:r w:rsidRPr="00584C87">
        <w:rPr>
          <w:rFonts w:eastAsia="ヒラギノ角ゴ Pro W3"/>
          <w:color w:val="000000"/>
          <w:sz w:val="24"/>
          <w:szCs w:val="24"/>
          <w:lang w:val="nl-NL" w:eastAsia="nl-NL"/>
        </w:rPr>
        <w:t xml:space="preserve"> in de aandoening waarvoor zorg wordt verleend.</w:t>
      </w:r>
    </w:p>
    <w:p w14:paraId="5C9124D5" w14:textId="77777777" w:rsidR="00655D32" w:rsidRDefault="00655D32" w:rsidP="00655D32">
      <w:pPr>
        <w:spacing w:after="0" w:line="240" w:lineRule="auto"/>
        <w:rPr>
          <w:rFonts w:eastAsia="ヒラギノ角ゴ Pro W3"/>
          <w:color w:val="000000"/>
          <w:position w:val="-2"/>
          <w:sz w:val="24"/>
          <w:szCs w:val="24"/>
          <w:lang w:val="nl-NL" w:eastAsia="nl-NL"/>
        </w:rPr>
      </w:pPr>
    </w:p>
    <w:p w14:paraId="473EF82A" w14:textId="77777777" w:rsidR="00655D32" w:rsidRPr="00584C87" w:rsidRDefault="00655D32" w:rsidP="00655D32">
      <w:pPr>
        <w:spacing w:after="0" w:line="240" w:lineRule="auto"/>
        <w:rPr>
          <w:rFonts w:eastAsia="ヒラギノ角ゴ Pro W3"/>
          <w:color w:val="000000"/>
          <w:position w:val="-2"/>
          <w:sz w:val="24"/>
          <w:szCs w:val="24"/>
          <w:lang w:val="nl-NL" w:eastAsia="nl-NL"/>
        </w:rPr>
      </w:pPr>
      <w:r>
        <w:rPr>
          <w:rFonts w:eastAsia="ヒラギノ角ゴ Pro W3"/>
          <w:color w:val="000000"/>
          <w:position w:val="-2"/>
          <w:sz w:val="24"/>
          <w:szCs w:val="24"/>
          <w:lang w:val="nl-NL" w:eastAsia="nl-NL"/>
        </w:rPr>
        <w:t>De volgende afdelingen zijn beschikbaar in het ziekenhuis of er zijn samenwerkingsafspraken</w:t>
      </w:r>
      <w:r w:rsidR="00E95E47">
        <w:rPr>
          <w:rFonts w:eastAsia="ヒラギノ角ゴ Pro W3"/>
          <w:color w:val="000000"/>
          <w:position w:val="-2"/>
          <w:sz w:val="24"/>
          <w:szCs w:val="24"/>
          <w:lang w:val="nl-NL" w:eastAsia="nl-NL"/>
        </w:rPr>
        <w:t xml:space="preserve"> (SLA)</w:t>
      </w:r>
      <w:r>
        <w:rPr>
          <w:rFonts w:eastAsia="ヒラギノ角ゴ Pro W3"/>
          <w:color w:val="000000"/>
          <w:position w:val="-2"/>
          <w:sz w:val="24"/>
          <w:szCs w:val="24"/>
          <w:lang w:val="nl-NL" w:eastAsia="nl-NL"/>
        </w:rPr>
        <w:t xml:space="preserve"> mee gemaakt:</w:t>
      </w:r>
    </w:p>
    <w:p w14:paraId="55C3359A" w14:textId="77777777" w:rsidR="003557E3" w:rsidRPr="00584C87" w:rsidRDefault="003557E3" w:rsidP="003557E3">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Een </w:t>
      </w:r>
      <w:r w:rsidRPr="003557E3">
        <w:rPr>
          <w:rFonts w:eastAsia="ヒラギノ角ゴ Pro W3"/>
          <w:color w:val="000000"/>
          <w:sz w:val="24"/>
          <w:szCs w:val="24"/>
          <w:u w:val="single"/>
          <w:lang w:val="nl-NL" w:eastAsia="nl-NL"/>
        </w:rPr>
        <w:t>afdeling radiotherapie</w:t>
      </w:r>
      <w:r w:rsidRPr="00584C87">
        <w:rPr>
          <w:rFonts w:eastAsia="ヒラギノ角ゴ Pro W3"/>
          <w:color w:val="000000"/>
          <w:sz w:val="24"/>
          <w:szCs w:val="24"/>
          <w:lang w:val="nl-NL" w:eastAsia="nl-NL"/>
        </w:rPr>
        <w:t xml:space="preserve"> of een samenwerkingsovereenkomst met een afdeling radiotherapie.</w:t>
      </w:r>
    </w:p>
    <w:p w14:paraId="3CEC46B0" w14:textId="5E0B9BC0" w:rsidR="00B0155A" w:rsidRPr="00293319"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293319">
        <w:rPr>
          <w:rFonts w:eastAsia="ヒラギノ角ゴ Pro W3"/>
          <w:color w:val="000000"/>
          <w:sz w:val="24"/>
          <w:szCs w:val="24"/>
          <w:u w:val="single"/>
          <w:lang w:val="nl-NL" w:eastAsia="nl-NL"/>
        </w:rPr>
        <w:t>Afdeling Radiologie</w:t>
      </w:r>
      <w:r w:rsidRPr="00293319">
        <w:rPr>
          <w:rFonts w:eastAsia="ヒラギノ角ゴ Pro W3"/>
          <w:color w:val="000000"/>
          <w:sz w:val="24"/>
          <w:szCs w:val="24"/>
          <w:lang w:val="nl-NL" w:eastAsia="nl-NL"/>
        </w:rPr>
        <w:t>, functionerend conform het “</w:t>
      </w:r>
      <w:r w:rsidR="00547308" w:rsidRPr="00293319">
        <w:rPr>
          <w:rFonts w:eastAsia="ヒラギノ角ゴ Pro W3"/>
          <w:color w:val="000000"/>
          <w:sz w:val="24"/>
          <w:szCs w:val="24"/>
          <w:lang w:val="nl-NL" w:eastAsia="nl-NL"/>
        </w:rPr>
        <w:t>Normendocument Nederlandse Vereniging voor R</w:t>
      </w:r>
      <w:r w:rsidRPr="00293319">
        <w:rPr>
          <w:rFonts w:eastAsia="ヒラギノ角ゴ Pro W3"/>
          <w:color w:val="000000"/>
          <w:sz w:val="24"/>
          <w:szCs w:val="24"/>
          <w:lang w:val="nl-NL" w:eastAsia="nl-NL"/>
        </w:rPr>
        <w:t>adiologie</w:t>
      </w:r>
      <w:r w:rsidR="00547308" w:rsidRPr="00293319">
        <w:rPr>
          <w:rFonts w:eastAsia="ヒラギノ角ゴ Pro W3"/>
          <w:color w:val="000000"/>
          <w:sz w:val="24"/>
          <w:szCs w:val="24"/>
          <w:lang w:val="nl-NL" w:eastAsia="nl-NL"/>
        </w:rPr>
        <w:t>”</w:t>
      </w:r>
      <w:r w:rsidRPr="00293319">
        <w:rPr>
          <w:rFonts w:eastAsia="ヒラギノ角ゴ Pro W3"/>
          <w:color w:val="000000"/>
          <w:sz w:val="24"/>
          <w:szCs w:val="24"/>
          <w:lang w:val="nl-NL" w:eastAsia="nl-NL"/>
        </w:rPr>
        <w:t xml:space="preserve"> (</w:t>
      </w:r>
      <w:r w:rsidR="00E046FB" w:rsidRPr="00293319">
        <w:rPr>
          <w:rFonts w:eastAsia="ヒラギノ角ゴ Pro W3"/>
          <w:color w:val="000000"/>
          <w:sz w:val="24"/>
          <w:szCs w:val="24"/>
          <w:lang w:val="nl-NL" w:eastAsia="nl-NL"/>
        </w:rPr>
        <w:t xml:space="preserve">bijlage C, </w:t>
      </w:r>
      <w:r w:rsidRPr="00293319">
        <w:rPr>
          <w:rFonts w:eastAsia="ヒラギノ角ゴ Pro W3"/>
          <w:color w:val="000000"/>
          <w:sz w:val="24"/>
          <w:szCs w:val="24"/>
          <w:lang w:val="nl-NL" w:eastAsia="nl-NL"/>
        </w:rPr>
        <w:t xml:space="preserve">te raadplegen via: www.radiologen.nl), met radiologen met </w:t>
      </w:r>
      <w:r w:rsidR="00547308" w:rsidRPr="00293319">
        <w:rPr>
          <w:rFonts w:eastAsia="ヒラギノ角ゴ Pro W3"/>
          <w:color w:val="000000"/>
          <w:sz w:val="24"/>
          <w:szCs w:val="24"/>
          <w:lang w:val="nl-NL" w:eastAsia="nl-NL"/>
        </w:rPr>
        <w:t xml:space="preserve">hun </w:t>
      </w:r>
      <w:r w:rsidRPr="00293319">
        <w:rPr>
          <w:rFonts w:eastAsia="ヒラギノ角ゴ Pro W3"/>
          <w:color w:val="000000"/>
          <w:sz w:val="24"/>
          <w:szCs w:val="24"/>
          <w:lang w:val="nl-NL" w:eastAsia="nl-NL"/>
        </w:rPr>
        <w:t xml:space="preserve">aandachtsgebied in de behandelde aandoeningen. </w:t>
      </w:r>
    </w:p>
    <w:p w14:paraId="4F609D70" w14:textId="77777777" w:rsidR="00A64831" w:rsidRPr="00584C87" w:rsidRDefault="00A64831" w:rsidP="00A64831">
      <w:pPr>
        <w:numPr>
          <w:ilvl w:val="1"/>
          <w:numId w:val="2"/>
        </w:numPr>
        <w:tabs>
          <w:tab w:val="clear" w:pos="180"/>
        </w:tabs>
        <w:spacing w:after="0" w:line="240" w:lineRule="auto"/>
        <w:ind w:left="567" w:hanging="141"/>
        <w:rPr>
          <w:rFonts w:eastAsia="ヒラギノ角ゴ Pro W3"/>
          <w:color w:val="000000"/>
          <w:sz w:val="24"/>
          <w:szCs w:val="24"/>
          <w:lang w:val="nl-NL" w:eastAsia="nl-NL"/>
        </w:rPr>
      </w:pPr>
      <w:r w:rsidRPr="00584C87">
        <w:rPr>
          <w:rFonts w:eastAsia="ヒラギノ角ゴ Pro W3"/>
          <w:color w:val="000000"/>
          <w:sz w:val="24"/>
          <w:szCs w:val="24"/>
          <w:lang w:val="nl-NL" w:eastAsia="nl-NL"/>
        </w:rPr>
        <w:t>Indien bij een MDO nucleaire of radiologische beeldvorming besproken wordt kan inbreng van expertise gedaan worden door één persoon, een radioloog met nucleair geneeskundige expertise of een nucleair geneeskundige met radiologische expertise. Indien de betreffende aanvullende expertise bij de specialist niet aanwezig is wordt het MDO gedaan door zowel een radioloog als een nucleair geneeskundige.</w:t>
      </w:r>
    </w:p>
    <w:p w14:paraId="4884A0D0" w14:textId="4CFD3B1A"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u w:val="single"/>
          <w:lang w:val="nl-NL" w:eastAsia="nl-NL"/>
        </w:rPr>
        <w:t>Afdeling Nucleaire Geneeskunde</w:t>
      </w:r>
      <w:r w:rsidRPr="00584C87">
        <w:rPr>
          <w:rFonts w:eastAsia="ヒラギノ角ゴ Pro W3"/>
          <w:color w:val="000000"/>
          <w:sz w:val="24"/>
          <w:szCs w:val="24"/>
          <w:lang w:val="nl-NL" w:eastAsia="nl-NL"/>
        </w:rPr>
        <w:t>, functionerend conform de “Kwaliteitsrichtlijnen van de Nederlandse Vereniging voor Nucleaire Geneeskunde 2014”.</w:t>
      </w:r>
      <w:r w:rsidR="009E6B82" w:rsidRPr="00584C87">
        <w:rPr>
          <w:rFonts w:eastAsia="ヒラギノ角ゴ Pro W3"/>
          <w:color w:val="000000"/>
          <w:sz w:val="24"/>
          <w:szCs w:val="24"/>
          <w:lang w:val="nl-NL" w:eastAsia="nl-NL"/>
        </w:rPr>
        <w:t xml:space="preserve"> (Bijlage </w:t>
      </w:r>
      <w:r w:rsidR="008537A8" w:rsidRPr="00584C87">
        <w:rPr>
          <w:rFonts w:eastAsia="ヒラギノ角ゴ Pro W3"/>
          <w:color w:val="000000"/>
          <w:sz w:val="24"/>
          <w:szCs w:val="24"/>
          <w:lang w:val="nl-NL" w:eastAsia="nl-NL"/>
        </w:rPr>
        <w:t>D</w:t>
      </w:r>
      <w:r w:rsidR="009E6B82" w:rsidRPr="00584C87">
        <w:rPr>
          <w:rFonts w:eastAsia="ヒラギノ角ゴ Pro W3"/>
          <w:color w:val="000000"/>
          <w:sz w:val="24"/>
          <w:szCs w:val="24"/>
          <w:lang w:val="nl-NL" w:eastAsia="nl-NL"/>
        </w:rPr>
        <w:t>)</w:t>
      </w:r>
    </w:p>
    <w:p w14:paraId="231A1E36" w14:textId="77777777" w:rsidR="007B022F" w:rsidRPr="00584C87" w:rsidRDefault="007B022F" w:rsidP="0013560B">
      <w:pPr>
        <w:numPr>
          <w:ilvl w:val="1"/>
          <w:numId w:val="2"/>
        </w:numPr>
        <w:tabs>
          <w:tab w:val="clear" w:pos="180"/>
        </w:tabs>
        <w:spacing w:after="0" w:line="240" w:lineRule="auto"/>
        <w:ind w:left="567" w:hanging="141"/>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Indien bij een MDO nucleaire of radiologische beeldvorming besproken wordt kan inbreng van expertise gedaan worden door </w:t>
      </w:r>
      <w:r w:rsidR="00172211" w:rsidRPr="00584C87">
        <w:rPr>
          <w:rFonts w:eastAsia="ヒラギノ角ゴ Pro W3"/>
          <w:color w:val="000000"/>
          <w:sz w:val="24"/>
          <w:szCs w:val="24"/>
          <w:lang w:val="nl-NL" w:eastAsia="nl-NL"/>
        </w:rPr>
        <w:t>één</w:t>
      </w:r>
      <w:r w:rsidRPr="00584C87">
        <w:rPr>
          <w:rFonts w:eastAsia="ヒラギノ角ゴ Pro W3"/>
          <w:color w:val="000000"/>
          <w:sz w:val="24"/>
          <w:szCs w:val="24"/>
          <w:lang w:val="nl-NL" w:eastAsia="nl-NL"/>
        </w:rPr>
        <w:t xml:space="preserve"> persoon, een radioloog met nucleair geneeskundige expertise of een nucleair geneeskundige met radiologische expertise. Indien de betreffende aanvullende expertise bij de specialist niet aanwezig is wordt het MDO gedaan door </w:t>
      </w:r>
      <w:r w:rsidR="009E259C" w:rsidRPr="00584C87">
        <w:rPr>
          <w:rFonts w:eastAsia="ヒラギノ角ゴ Pro W3"/>
          <w:color w:val="000000"/>
          <w:sz w:val="24"/>
          <w:szCs w:val="24"/>
          <w:lang w:val="nl-NL" w:eastAsia="nl-NL"/>
        </w:rPr>
        <w:t xml:space="preserve">zowel </w:t>
      </w:r>
      <w:r w:rsidRPr="00584C87">
        <w:rPr>
          <w:rFonts w:eastAsia="ヒラギノ角ゴ Pro W3"/>
          <w:color w:val="000000"/>
          <w:sz w:val="24"/>
          <w:szCs w:val="24"/>
          <w:lang w:val="nl-NL" w:eastAsia="nl-NL"/>
        </w:rPr>
        <w:t xml:space="preserve">een radioloog </w:t>
      </w:r>
      <w:r w:rsidR="009E259C" w:rsidRPr="00584C87">
        <w:rPr>
          <w:rFonts w:eastAsia="ヒラギノ角ゴ Pro W3"/>
          <w:color w:val="000000"/>
          <w:sz w:val="24"/>
          <w:szCs w:val="24"/>
          <w:lang w:val="nl-NL" w:eastAsia="nl-NL"/>
        </w:rPr>
        <w:t>als</w:t>
      </w:r>
      <w:r w:rsidRPr="00584C87">
        <w:rPr>
          <w:rFonts w:eastAsia="ヒラギノ角ゴ Pro W3"/>
          <w:color w:val="000000"/>
          <w:sz w:val="24"/>
          <w:szCs w:val="24"/>
          <w:lang w:val="nl-NL" w:eastAsia="nl-NL"/>
        </w:rPr>
        <w:t xml:space="preserve"> een nucleair geneeskundige</w:t>
      </w:r>
      <w:r w:rsidR="00CC7F24" w:rsidRPr="00584C87">
        <w:rPr>
          <w:rFonts w:eastAsia="ヒラギノ角ゴ Pro W3"/>
          <w:color w:val="000000"/>
          <w:sz w:val="24"/>
          <w:szCs w:val="24"/>
          <w:lang w:val="nl-NL" w:eastAsia="nl-NL"/>
        </w:rPr>
        <w:t>.</w:t>
      </w:r>
    </w:p>
    <w:p w14:paraId="3C05BE81" w14:textId="2621FC2F"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u w:val="single"/>
          <w:lang w:val="nl-NL" w:eastAsia="nl-NL"/>
        </w:rPr>
        <w:lastRenderedPageBreak/>
        <w:t>Afdeling Pathologie</w:t>
      </w:r>
      <w:r w:rsidRPr="00584C87">
        <w:rPr>
          <w:rFonts w:eastAsia="ヒラギノ角ゴ Pro W3"/>
          <w:color w:val="000000"/>
          <w:sz w:val="24"/>
          <w:szCs w:val="24"/>
          <w:lang w:val="nl-NL" w:eastAsia="nl-NL"/>
        </w:rPr>
        <w:t>, functionerend conform de eisen van de Nederlandse Vereniging Voor Pathologie (NVVP). Bij de afdeling werken pathologen (</w:t>
      </w:r>
      <w:proofErr w:type="spellStart"/>
      <w:r w:rsidRPr="00584C87">
        <w:rPr>
          <w:rFonts w:eastAsia="ヒラギノ角ゴ Pro W3"/>
          <w:color w:val="000000"/>
          <w:sz w:val="24"/>
          <w:szCs w:val="24"/>
          <w:lang w:val="nl-NL" w:eastAsia="nl-NL"/>
        </w:rPr>
        <w:t>zgn</w:t>
      </w:r>
      <w:proofErr w:type="spellEnd"/>
      <w:r w:rsidRPr="00584C87">
        <w:rPr>
          <w:rFonts w:eastAsia="ヒラギノ角ゴ Pro W3"/>
          <w:color w:val="000000"/>
          <w:sz w:val="24"/>
          <w:szCs w:val="24"/>
          <w:lang w:val="nl-NL" w:eastAsia="nl-NL"/>
        </w:rPr>
        <w:t xml:space="preserve"> aandachtspathologen) </w:t>
      </w:r>
      <w:ins w:id="75" w:author="FMS" w:date="2025-05-19T13:32:00Z" w16du:dateUtc="2025-05-19T11:32:00Z">
        <w:r w:rsidR="002530ED" w:rsidRPr="002530ED">
          <w:rPr>
            <w:rFonts w:eastAsia="ヒラギノ角ゴ Pro W3"/>
            <w:color w:val="000000"/>
            <w:sz w:val="24"/>
            <w:szCs w:val="24"/>
            <w:lang w:val="nl-NL" w:eastAsia="nl-NL"/>
          </w:rPr>
          <w:t xml:space="preserve">en KMBP: experts in de moleculaire pathologie) </w:t>
        </w:r>
      </w:ins>
      <w:r w:rsidRPr="00584C87">
        <w:rPr>
          <w:rFonts w:eastAsia="ヒラギノ角ゴ Pro W3"/>
          <w:color w:val="000000"/>
          <w:sz w:val="24"/>
          <w:szCs w:val="24"/>
          <w:lang w:val="nl-NL" w:eastAsia="nl-NL"/>
        </w:rPr>
        <w:t>die voldoen aan de criteria van de NVVP voor de aandachtsgebieden in de ziektebeelden die in de zorginstelling(en) waaraan service wordt verleend, worden behandeld.</w:t>
      </w:r>
      <w:r w:rsidR="009E6B82" w:rsidRPr="00584C87">
        <w:rPr>
          <w:rFonts w:eastAsia="ヒラギノ角ゴ Pro W3"/>
          <w:color w:val="000000"/>
          <w:sz w:val="24"/>
          <w:szCs w:val="24"/>
          <w:lang w:val="nl-NL" w:eastAsia="nl-NL"/>
        </w:rPr>
        <w:t xml:space="preserve"> </w:t>
      </w:r>
      <w:r w:rsidR="00110F9F">
        <w:rPr>
          <w:rFonts w:eastAsia="ヒラギノ角ゴ Pro W3"/>
          <w:color w:val="000000"/>
          <w:sz w:val="24"/>
          <w:szCs w:val="24"/>
          <w:lang w:val="nl-NL" w:eastAsia="nl-NL"/>
        </w:rPr>
        <w:t xml:space="preserve">Er is beschikbaarheid van </w:t>
      </w:r>
      <w:proofErr w:type="spellStart"/>
      <w:r w:rsidR="00110F9F">
        <w:rPr>
          <w:rFonts w:eastAsia="ヒラギノ角ゴ Pro W3"/>
          <w:color w:val="000000"/>
          <w:sz w:val="24"/>
          <w:szCs w:val="24"/>
          <w:lang w:val="nl-NL" w:eastAsia="nl-NL"/>
        </w:rPr>
        <w:t>predictieve</w:t>
      </w:r>
      <w:proofErr w:type="spellEnd"/>
      <w:r w:rsidR="00110F9F">
        <w:rPr>
          <w:rFonts w:eastAsia="ヒラギノ角ゴ Pro W3"/>
          <w:color w:val="000000"/>
          <w:sz w:val="24"/>
          <w:szCs w:val="24"/>
          <w:lang w:val="nl-NL" w:eastAsia="nl-NL"/>
        </w:rPr>
        <w:t xml:space="preserve"> </w:t>
      </w:r>
      <w:proofErr w:type="spellStart"/>
      <w:r w:rsidR="00110F9F">
        <w:rPr>
          <w:rFonts w:eastAsia="ヒラギノ角ゴ Pro W3"/>
          <w:color w:val="000000"/>
          <w:sz w:val="24"/>
          <w:szCs w:val="24"/>
          <w:lang w:val="nl-NL" w:eastAsia="nl-NL"/>
        </w:rPr>
        <w:t>biomarker</w:t>
      </w:r>
      <w:proofErr w:type="spellEnd"/>
      <w:r w:rsidR="00110F9F">
        <w:rPr>
          <w:rFonts w:eastAsia="ヒラギノ角ゴ Pro W3"/>
          <w:color w:val="000000"/>
          <w:sz w:val="24"/>
          <w:szCs w:val="24"/>
          <w:lang w:val="nl-NL" w:eastAsia="nl-NL"/>
        </w:rPr>
        <w:t xml:space="preserve"> diagnostiek en expertise die in de expertteams</w:t>
      </w:r>
      <w:ins w:id="76" w:author="FMS" w:date="2025-05-19T13:32:00Z" w16du:dateUtc="2025-05-19T11:32:00Z">
        <w:r w:rsidR="00B8286F">
          <w:rPr>
            <w:rFonts w:eastAsia="ヒラギノ角ゴ Pro W3"/>
            <w:color w:val="000000"/>
            <w:sz w:val="24"/>
            <w:szCs w:val="24"/>
            <w:lang w:val="nl-NL" w:eastAsia="nl-NL"/>
          </w:rPr>
          <w:t xml:space="preserve">, </w:t>
        </w:r>
      </w:ins>
      <w:del w:id="77" w:author="FMS" w:date="2025-05-20T14:12:00Z" w16du:dateUtc="2025-05-20T12:12:00Z">
        <w:r w:rsidR="00110F9F" w:rsidDel="00FB2407">
          <w:rPr>
            <w:rFonts w:eastAsia="ヒラギノ角ゴ Pro W3"/>
            <w:color w:val="000000"/>
            <w:sz w:val="24"/>
            <w:szCs w:val="24"/>
            <w:lang w:val="nl-NL" w:eastAsia="nl-NL"/>
          </w:rPr>
          <w:delText xml:space="preserve"> </w:delText>
        </w:r>
      </w:del>
      <w:r w:rsidR="00110F9F">
        <w:rPr>
          <w:rFonts w:eastAsia="ヒラギノ角ゴ Pro W3"/>
          <w:color w:val="000000"/>
          <w:sz w:val="24"/>
          <w:szCs w:val="24"/>
          <w:lang w:val="nl-NL" w:eastAsia="nl-NL"/>
        </w:rPr>
        <w:t xml:space="preserve">en </w:t>
      </w:r>
      <w:proofErr w:type="spellStart"/>
      <w:r w:rsidR="00110F9F">
        <w:rPr>
          <w:rFonts w:eastAsia="ヒラギノ角ゴ Pro W3"/>
          <w:color w:val="000000"/>
          <w:sz w:val="24"/>
          <w:szCs w:val="24"/>
          <w:lang w:val="nl-NL" w:eastAsia="nl-NL"/>
        </w:rPr>
        <w:t>MDO</w:t>
      </w:r>
      <w:del w:id="78" w:author="FMS" w:date="2025-05-19T13:32:00Z" w16du:dateUtc="2025-05-19T11:32:00Z">
        <w:r w:rsidR="00110F9F" w:rsidDel="00B8286F">
          <w:rPr>
            <w:rFonts w:eastAsia="ヒラギノ角ゴ Pro W3"/>
            <w:color w:val="000000"/>
            <w:sz w:val="24"/>
            <w:szCs w:val="24"/>
            <w:lang w:val="nl-NL" w:eastAsia="nl-NL"/>
          </w:rPr>
          <w:delText>’</w:delText>
        </w:r>
      </w:del>
      <w:r w:rsidR="00110F9F">
        <w:rPr>
          <w:rFonts w:eastAsia="ヒラギノ角ゴ Pro W3"/>
          <w:color w:val="000000"/>
          <w:sz w:val="24"/>
          <w:szCs w:val="24"/>
          <w:lang w:val="nl-NL" w:eastAsia="nl-NL"/>
        </w:rPr>
        <w:t>s</w:t>
      </w:r>
      <w:proofErr w:type="spellEnd"/>
      <w:r w:rsidR="00110F9F">
        <w:rPr>
          <w:rFonts w:eastAsia="ヒラギノ角ゴ Pro W3"/>
          <w:color w:val="000000"/>
          <w:sz w:val="24"/>
          <w:szCs w:val="24"/>
          <w:lang w:val="nl-NL" w:eastAsia="nl-NL"/>
        </w:rPr>
        <w:t xml:space="preserve"> </w:t>
      </w:r>
      <w:ins w:id="79" w:author="FMS" w:date="2025-05-19T13:32:00Z" w16du:dateUtc="2025-05-19T11:32:00Z">
        <w:r w:rsidR="00B8286F">
          <w:rPr>
            <w:rFonts w:eastAsia="ヒラギノ角ゴ Pro W3"/>
            <w:color w:val="000000"/>
            <w:sz w:val="24"/>
            <w:szCs w:val="24"/>
            <w:lang w:val="nl-NL" w:eastAsia="nl-NL"/>
          </w:rPr>
          <w:t xml:space="preserve">en </w:t>
        </w:r>
        <w:proofErr w:type="spellStart"/>
        <w:r w:rsidR="00B8286F">
          <w:rPr>
            <w:rFonts w:eastAsia="ヒラギノ角ゴ Pro W3"/>
            <w:color w:val="000000"/>
            <w:sz w:val="24"/>
            <w:szCs w:val="24"/>
            <w:lang w:val="nl-NL" w:eastAsia="nl-NL"/>
          </w:rPr>
          <w:t>MTBs</w:t>
        </w:r>
      </w:ins>
      <w:proofErr w:type="spellEnd"/>
      <w:ins w:id="80" w:author="FMS" w:date="2025-05-19T13:33:00Z" w16du:dateUtc="2025-05-19T11:33:00Z">
        <w:r w:rsidR="00B8286F">
          <w:rPr>
            <w:rFonts w:eastAsia="ヒラギノ角ゴ Pro W3"/>
            <w:color w:val="000000"/>
            <w:sz w:val="24"/>
            <w:szCs w:val="24"/>
            <w:lang w:val="nl-NL" w:eastAsia="nl-NL"/>
          </w:rPr>
          <w:t xml:space="preserve"> </w:t>
        </w:r>
      </w:ins>
      <w:r w:rsidR="00110F9F">
        <w:rPr>
          <w:rFonts w:eastAsia="ヒラギノ角ゴ Pro W3"/>
          <w:color w:val="000000"/>
          <w:sz w:val="24"/>
          <w:szCs w:val="24"/>
          <w:lang w:val="nl-NL" w:eastAsia="nl-NL"/>
        </w:rPr>
        <w:t xml:space="preserve">ingebracht wordt. </w:t>
      </w:r>
      <w:r w:rsidR="009E6B82" w:rsidRPr="00584C87">
        <w:rPr>
          <w:rFonts w:eastAsia="ヒラギノ角ゴ Pro W3"/>
          <w:color w:val="000000"/>
          <w:sz w:val="24"/>
          <w:szCs w:val="24"/>
          <w:lang w:val="nl-NL" w:eastAsia="nl-NL"/>
        </w:rPr>
        <w:t xml:space="preserve">(Bijlage </w:t>
      </w:r>
      <w:r w:rsidR="008537A8" w:rsidRPr="00584C87">
        <w:rPr>
          <w:rFonts w:eastAsia="ヒラギノ角ゴ Pro W3"/>
          <w:color w:val="000000"/>
          <w:sz w:val="24"/>
          <w:szCs w:val="24"/>
          <w:lang w:val="nl-NL" w:eastAsia="nl-NL"/>
        </w:rPr>
        <w:t>E</w:t>
      </w:r>
      <w:r w:rsidR="009E6B82" w:rsidRPr="00584C87">
        <w:rPr>
          <w:rFonts w:eastAsia="ヒラギノ角ゴ Pro W3"/>
          <w:color w:val="000000"/>
          <w:sz w:val="24"/>
          <w:szCs w:val="24"/>
          <w:lang w:val="nl-NL" w:eastAsia="nl-NL"/>
        </w:rPr>
        <w:t>)</w:t>
      </w:r>
    </w:p>
    <w:p w14:paraId="436A403E"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Een zorginstelling dient eveneens te beschikken over een adequaat ingericht </w:t>
      </w:r>
      <w:r w:rsidRPr="00584C87">
        <w:rPr>
          <w:rFonts w:eastAsia="ヒラギノ角ゴ Pro W3"/>
          <w:color w:val="000000"/>
          <w:sz w:val="24"/>
          <w:szCs w:val="24"/>
          <w:u w:val="single"/>
          <w:lang w:val="nl-NL" w:eastAsia="nl-NL"/>
        </w:rPr>
        <w:t>laboratorium</w:t>
      </w:r>
      <w:r w:rsidRPr="00584C87">
        <w:rPr>
          <w:rFonts w:eastAsia="ヒラギノ角ゴ Pro W3"/>
          <w:color w:val="000000"/>
          <w:sz w:val="24"/>
          <w:szCs w:val="24"/>
          <w:lang w:val="nl-NL" w:eastAsia="nl-NL"/>
        </w:rPr>
        <w:t xml:space="preserve"> voor Klinische Chemie, Medische Microbiologie (CCKL/ISO15189-geaccrediteerd) en Klinische Farmacie.</w:t>
      </w:r>
    </w:p>
    <w:p w14:paraId="5E2F5B25" w14:textId="77777777" w:rsidR="004E7AB0" w:rsidRPr="00584C87" w:rsidRDefault="00681655" w:rsidP="00172F8D">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Een afdeling </w:t>
      </w:r>
      <w:r w:rsidR="002A16C0" w:rsidRPr="00584C87">
        <w:rPr>
          <w:rFonts w:eastAsia="ヒラギノ角ゴ Pro W3"/>
          <w:color w:val="000000"/>
          <w:sz w:val="24"/>
          <w:szCs w:val="24"/>
          <w:u w:val="single"/>
          <w:lang w:val="nl-NL" w:eastAsia="nl-NL"/>
        </w:rPr>
        <w:t>K</w:t>
      </w:r>
      <w:r w:rsidRPr="00584C87">
        <w:rPr>
          <w:rFonts w:eastAsia="ヒラギノ角ゴ Pro W3"/>
          <w:color w:val="000000"/>
          <w:sz w:val="24"/>
          <w:szCs w:val="24"/>
          <w:u w:val="single"/>
          <w:lang w:val="nl-NL" w:eastAsia="nl-NL"/>
        </w:rPr>
        <w:t xml:space="preserve">linische </w:t>
      </w:r>
      <w:r w:rsidR="002A16C0" w:rsidRPr="00584C87">
        <w:rPr>
          <w:rFonts w:eastAsia="ヒラギノ角ゴ Pro W3"/>
          <w:color w:val="000000"/>
          <w:sz w:val="24"/>
          <w:szCs w:val="24"/>
          <w:u w:val="single"/>
          <w:lang w:val="nl-NL" w:eastAsia="nl-NL"/>
        </w:rPr>
        <w:t>F</w:t>
      </w:r>
      <w:r w:rsidRPr="00584C87">
        <w:rPr>
          <w:rFonts w:eastAsia="ヒラギノ角ゴ Pro W3"/>
          <w:color w:val="000000"/>
          <w:sz w:val="24"/>
          <w:szCs w:val="24"/>
          <w:u w:val="single"/>
          <w:lang w:val="nl-NL" w:eastAsia="nl-NL"/>
        </w:rPr>
        <w:t>armacie</w:t>
      </w:r>
      <w:r w:rsidRPr="00584C87">
        <w:rPr>
          <w:rFonts w:eastAsia="ヒラギノ角ゴ Pro W3"/>
          <w:color w:val="000000"/>
          <w:sz w:val="24"/>
          <w:szCs w:val="24"/>
          <w:lang w:val="nl-NL" w:eastAsia="nl-NL"/>
        </w:rPr>
        <w:t xml:space="preserve"> voldoet aan de criteria</w:t>
      </w:r>
      <w:r w:rsidR="00FD558F" w:rsidRPr="00584C87">
        <w:rPr>
          <w:rFonts w:eastAsia="ヒラギノ角ゴ Pro W3"/>
          <w:color w:val="000000"/>
          <w:sz w:val="24"/>
          <w:szCs w:val="24"/>
          <w:lang w:val="nl-NL" w:eastAsia="nl-NL"/>
        </w:rPr>
        <w:t>, zoals gesteld door de Nederl</w:t>
      </w:r>
      <w:r w:rsidR="001E00AE" w:rsidRPr="00584C87">
        <w:rPr>
          <w:rFonts w:eastAsia="ヒラギノ角ゴ Pro W3"/>
          <w:color w:val="000000"/>
          <w:sz w:val="24"/>
          <w:szCs w:val="24"/>
          <w:lang w:val="nl-NL" w:eastAsia="nl-NL"/>
        </w:rPr>
        <w:t xml:space="preserve">andse Vereniging </w:t>
      </w:r>
      <w:r w:rsidR="000A0C27" w:rsidRPr="00584C87">
        <w:rPr>
          <w:rFonts w:eastAsia="ヒラギノ角ゴ Pro W3"/>
          <w:color w:val="000000"/>
          <w:sz w:val="24"/>
          <w:szCs w:val="24"/>
          <w:lang w:val="nl-NL" w:eastAsia="nl-NL"/>
        </w:rPr>
        <w:t>van</w:t>
      </w:r>
      <w:r w:rsidR="00FD558F" w:rsidRPr="00584C87">
        <w:rPr>
          <w:rFonts w:eastAsia="ヒラギノ角ゴ Pro W3"/>
          <w:color w:val="000000"/>
          <w:sz w:val="24"/>
          <w:szCs w:val="24"/>
          <w:lang w:val="nl-NL" w:eastAsia="nl-NL"/>
        </w:rPr>
        <w:t xml:space="preserve"> Ziekenhuisapothekers.</w:t>
      </w:r>
      <w:r w:rsidRPr="00584C87">
        <w:rPr>
          <w:rFonts w:eastAsia="ヒラギノ角ゴ Pro W3"/>
          <w:color w:val="000000"/>
          <w:sz w:val="24"/>
          <w:szCs w:val="24"/>
          <w:lang w:val="nl-NL" w:eastAsia="nl-NL"/>
        </w:rPr>
        <w:t xml:space="preserve"> </w:t>
      </w:r>
      <w:r w:rsidR="003D1D2E" w:rsidRPr="00584C87">
        <w:rPr>
          <w:rFonts w:eastAsia="ヒラギノ角ゴ Pro W3"/>
          <w:color w:val="000000"/>
          <w:sz w:val="24"/>
          <w:szCs w:val="24"/>
          <w:lang w:val="nl-NL" w:eastAsia="nl-NL"/>
        </w:rPr>
        <w:t xml:space="preserve">(Bijlage </w:t>
      </w:r>
      <w:r w:rsidR="008537A8" w:rsidRPr="00584C87">
        <w:rPr>
          <w:rFonts w:eastAsia="ヒラギノ角ゴ Pro W3"/>
          <w:color w:val="000000"/>
          <w:sz w:val="24"/>
          <w:szCs w:val="24"/>
          <w:lang w:val="nl-NL" w:eastAsia="nl-NL"/>
        </w:rPr>
        <w:t>F</w:t>
      </w:r>
      <w:r w:rsidR="003D1D2E" w:rsidRPr="00584C87">
        <w:rPr>
          <w:rFonts w:eastAsia="ヒラギノ角ゴ Pro W3"/>
          <w:color w:val="000000"/>
          <w:sz w:val="24"/>
          <w:szCs w:val="24"/>
          <w:lang w:val="nl-NL" w:eastAsia="nl-NL"/>
        </w:rPr>
        <w:t>)</w:t>
      </w:r>
    </w:p>
    <w:p w14:paraId="59C8855D" w14:textId="4C95EA09" w:rsidR="0011149E" w:rsidRPr="00584C87" w:rsidRDefault="0011149E" w:rsidP="00172F8D">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D</w:t>
      </w:r>
      <w:r w:rsidR="00E338AE" w:rsidRPr="00584C87">
        <w:rPr>
          <w:rFonts w:eastAsia="ヒラギノ角ゴ Pro W3"/>
          <w:color w:val="000000"/>
          <w:sz w:val="24"/>
          <w:szCs w:val="24"/>
          <w:lang w:val="nl-NL" w:eastAsia="nl-NL"/>
        </w:rPr>
        <w:t>e zorginstelling voldoet aan de veldnorm “Voorschrijven, klaarmaken, ter hand stellen en toedienen van cytostatica”, opgesteld door de NVMO, NVZA</w:t>
      </w:r>
      <w:r w:rsidR="00016330">
        <w:rPr>
          <w:rFonts w:eastAsia="ヒラギノ角ゴ Pro W3"/>
          <w:color w:val="000000"/>
          <w:sz w:val="24"/>
          <w:szCs w:val="24"/>
          <w:lang w:val="nl-NL" w:eastAsia="nl-NL"/>
        </w:rPr>
        <w:t xml:space="preserve">, NVALT en NVVH </w:t>
      </w:r>
      <w:r w:rsidR="00E338AE" w:rsidRPr="00584C87">
        <w:rPr>
          <w:rFonts w:eastAsia="ヒラギノ角ゴ Pro W3"/>
          <w:color w:val="000000"/>
          <w:sz w:val="24"/>
          <w:szCs w:val="24"/>
          <w:lang w:val="nl-NL" w:eastAsia="nl-NL"/>
        </w:rPr>
        <w:t>en V&amp;VN,</w:t>
      </w:r>
      <w:r w:rsidR="00016330">
        <w:rPr>
          <w:rFonts w:eastAsia="ヒラギノ角ゴ Pro W3"/>
          <w:color w:val="000000"/>
          <w:sz w:val="24"/>
          <w:szCs w:val="24"/>
          <w:lang w:val="nl-NL" w:eastAsia="nl-NL"/>
        </w:rPr>
        <w:t xml:space="preserve"> (versie 2022) zie</w:t>
      </w:r>
      <w:r w:rsidR="004A79A9">
        <w:rPr>
          <w:rFonts w:eastAsia="ヒラギノ角ゴ Pro W3"/>
          <w:color w:val="000000"/>
          <w:sz w:val="24"/>
          <w:szCs w:val="24"/>
          <w:lang w:val="nl-NL" w:eastAsia="nl-NL"/>
        </w:rPr>
        <w:t xml:space="preserve"> bijlage G.</w:t>
      </w:r>
      <w:r w:rsidR="00E338AE" w:rsidRPr="00584C87">
        <w:rPr>
          <w:rFonts w:eastAsia="ヒラギノ角ゴ Pro W3"/>
          <w:color w:val="000000"/>
          <w:sz w:val="24"/>
          <w:szCs w:val="24"/>
          <w:lang w:val="nl-NL" w:eastAsia="nl-NL"/>
        </w:rPr>
        <w:t xml:space="preserve"> </w:t>
      </w:r>
    </w:p>
    <w:p w14:paraId="7CB12257" w14:textId="72366E5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Radiotherapeutische zorg met vaste contacten en afspraken voor verwijzing, waarbij vastgelegd is wat het “service level” is, bijvoorbeeld binnen hoeveel tijd een patiënt gezien kan worden. De </w:t>
      </w:r>
      <w:r w:rsidR="00547308" w:rsidRPr="00584C87">
        <w:rPr>
          <w:rFonts w:eastAsia="ヒラギノ角ゴ Pro W3"/>
          <w:color w:val="000000"/>
          <w:sz w:val="24"/>
          <w:szCs w:val="24"/>
          <w:u w:val="single"/>
          <w:lang w:val="nl-NL" w:eastAsia="nl-NL"/>
        </w:rPr>
        <w:t>afdeling R</w:t>
      </w:r>
      <w:r w:rsidRPr="00584C87">
        <w:rPr>
          <w:rFonts w:eastAsia="ヒラギノ角ゴ Pro W3"/>
          <w:color w:val="000000"/>
          <w:sz w:val="24"/>
          <w:szCs w:val="24"/>
          <w:u w:val="single"/>
          <w:lang w:val="nl-NL" w:eastAsia="nl-NL"/>
        </w:rPr>
        <w:t>adiotherapie</w:t>
      </w:r>
      <w:r w:rsidRPr="00584C87">
        <w:rPr>
          <w:rFonts w:eastAsia="ヒラギノ角ゴ Pro W3"/>
          <w:color w:val="000000"/>
          <w:sz w:val="24"/>
          <w:szCs w:val="24"/>
          <w:lang w:val="nl-NL" w:eastAsia="nl-NL"/>
        </w:rPr>
        <w:t xml:space="preserve"> voldoet aan de normen die zijn vastgelegd in de “Kwaliteitsnormen Radiotherapie in Nederland”</w:t>
      </w:r>
      <w:r w:rsidR="00F10D79"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 xml:space="preserve">(versie </w:t>
      </w:r>
      <w:r w:rsidR="001F388A">
        <w:rPr>
          <w:rFonts w:eastAsia="ヒラギノ角ゴ Pro W3"/>
          <w:color w:val="000000"/>
          <w:sz w:val="24"/>
          <w:szCs w:val="24"/>
          <w:lang w:val="nl-NL" w:eastAsia="nl-NL"/>
        </w:rPr>
        <w:t>5</w:t>
      </w:r>
      <w:r w:rsidRPr="00584C87">
        <w:rPr>
          <w:rFonts w:eastAsia="ヒラギノ角ゴ Pro W3"/>
          <w:color w:val="000000"/>
          <w:sz w:val="24"/>
          <w:szCs w:val="24"/>
          <w:lang w:val="nl-NL" w:eastAsia="nl-NL"/>
        </w:rPr>
        <w:t xml:space="preserve">.0 NVRO, </w:t>
      </w:r>
      <w:r w:rsidR="001F388A">
        <w:rPr>
          <w:rFonts w:eastAsia="ヒラギノ角ゴ Pro W3"/>
          <w:color w:val="000000"/>
          <w:sz w:val="24"/>
          <w:szCs w:val="24"/>
          <w:lang w:val="nl-NL" w:eastAsia="nl-NL"/>
        </w:rPr>
        <w:t>202</w:t>
      </w:r>
      <w:r w:rsidR="0025123D">
        <w:rPr>
          <w:rFonts w:eastAsia="ヒラギノ角ゴ Pro W3"/>
          <w:color w:val="000000"/>
          <w:sz w:val="24"/>
          <w:szCs w:val="24"/>
          <w:lang w:val="nl-NL" w:eastAsia="nl-NL"/>
        </w:rPr>
        <w:t>1</w:t>
      </w:r>
      <w:r w:rsidRPr="00584C87">
        <w:rPr>
          <w:rFonts w:eastAsia="ヒラギノ角ゴ Pro W3"/>
          <w:color w:val="000000"/>
          <w:sz w:val="24"/>
          <w:szCs w:val="24"/>
          <w:lang w:val="nl-NL" w:eastAsia="nl-NL"/>
        </w:rPr>
        <w:t xml:space="preserve">). </w:t>
      </w:r>
      <w:r w:rsidR="00C541CA" w:rsidRPr="00584C87">
        <w:rPr>
          <w:rFonts w:eastAsia="ヒラギノ角ゴ Pro W3"/>
          <w:color w:val="000000"/>
          <w:sz w:val="24"/>
          <w:szCs w:val="24"/>
          <w:lang w:val="nl-NL" w:eastAsia="nl-NL"/>
        </w:rPr>
        <w:t>(B</w:t>
      </w:r>
      <w:r w:rsidRPr="00584C87">
        <w:rPr>
          <w:rFonts w:eastAsia="ヒラギノ角ゴ Pro W3"/>
          <w:color w:val="000000"/>
          <w:sz w:val="24"/>
          <w:szCs w:val="24"/>
          <w:lang w:val="nl-NL" w:eastAsia="nl-NL"/>
        </w:rPr>
        <w:t xml:space="preserve">ijlage </w:t>
      </w:r>
      <w:r w:rsidR="008537A8" w:rsidRPr="00584C87">
        <w:rPr>
          <w:rFonts w:eastAsia="ヒラギノ角ゴ Pro W3"/>
          <w:color w:val="000000"/>
          <w:sz w:val="24"/>
          <w:szCs w:val="24"/>
          <w:lang w:val="nl-NL" w:eastAsia="nl-NL"/>
        </w:rPr>
        <w:t>H</w:t>
      </w:r>
      <w:r w:rsidR="00C541CA" w:rsidRPr="00584C87">
        <w:rPr>
          <w:rFonts w:eastAsia="ヒラギノ角ゴ Pro W3"/>
          <w:color w:val="000000"/>
          <w:sz w:val="24"/>
          <w:szCs w:val="24"/>
          <w:lang w:val="nl-NL" w:eastAsia="nl-NL"/>
        </w:rPr>
        <w:t>)</w:t>
      </w:r>
    </w:p>
    <w:p w14:paraId="327F507A"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u w:val="single"/>
          <w:lang w:val="nl-NL" w:eastAsia="nl-NL"/>
        </w:rPr>
        <w:t>Klinische genetica</w:t>
      </w:r>
      <w:r w:rsidRPr="00584C87">
        <w:rPr>
          <w:rFonts w:eastAsia="ヒラギノ角ゴ Pro W3"/>
          <w:color w:val="000000"/>
          <w:sz w:val="24"/>
          <w:szCs w:val="24"/>
          <w:lang w:val="nl-NL" w:eastAsia="nl-NL"/>
        </w:rPr>
        <w:t xml:space="preserve"> met vaste contacten en afspraken voor verwijzing, waarbij vastgelegd is wat het “service level” is. Hierin staat in ieder geval beschreven hoe lang de toegangstijd voor diagnostiek is en binnen hoeveel tijd de diagnostiek, inclusief gesprek met de patiënt is afgerond. Daarnaast wordt hierin weergegeven onder welke omstandigheden er van </w:t>
      </w:r>
      <w:proofErr w:type="spellStart"/>
      <w:r w:rsidRPr="00584C87">
        <w:rPr>
          <w:rFonts w:eastAsia="ヒラギノ角ゴ Pro W3"/>
          <w:color w:val="000000"/>
          <w:sz w:val="24"/>
          <w:szCs w:val="24"/>
          <w:lang w:val="nl-NL" w:eastAsia="nl-NL"/>
        </w:rPr>
        <w:t>sneldiagnostiek</w:t>
      </w:r>
      <w:proofErr w:type="spellEnd"/>
      <w:r w:rsidRPr="00584C87">
        <w:rPr>
          <w:rFonts w:eastAsia="ヒラギノ角ゴ Pro W3"/>
          <w:color w:val="000000"/>
          <w:sz w:val="24"/>
          <w:szCs w:val="24"/>
          <w:lang w:val="nl-NL" w:eastAsia="nl-NL"/>
        </w:rPr>
        <w:t xml:space="preserve"> gebruik kan worden gemaakt.</w:t>
      </w:r>
    </w:p>
    <w:p w14:paraId="593F2F50"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u w:val="single"/>
          <w:lang w:val="nl-NL" w:eastAsia="nl-NL"/>
        </w:rPr>
        <w:t>Psychosociale zorgverlening</w:t>
      </w:r>
      <w:r w:rsidRPr="00584C87">
        <w:rPr>
          <w:rFonts w:eastAsia="ヒラギノ角ゴ Pro W3"/>
          <w:color w:val="000000"/>
          <w:sz w:val="24"/>
          <w:szCs w:val="24"/>
          <w:lang w:val="nl-NL" w:eastAsia="nl-NL"/>
        </w:rPr>
        <w:t>, waarbij het “service level” is vastgelegd. Hierin wordt in ieder geval weergegeven op welke momenten de behoefte van patiënten aan psychosociale ondersteuning wordt geïnventariseerd en hoe de verdere verwijzing kan plaatsvinden.</w:t>
      </w:r>
    </w:p>
    <w:p w14:paraId="6806E57B" w14:textId="77777777" w:rsidR="00B0155A" w:rsidRPr="00584C87" w:rsidRDefault="00547308"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Een </w:t>
      </w:r>
      <w:r w:rsidRPr="00584C87">
        <w:rPr>
          <w:rFonts w:eastAsia="ヒラギノ角ゴ Pro W3"/>
          <w:color w:val="000000"/>
          <w:sz w:val="24"/>
          <w:szCs w:val="24"/>
          <w:u w:val="single"/>
          <w:lang w:val="nl-NL" w:eastAsia="nl-NL"/>
        </w:rPr>
        <w:t>afdeling D</w:t>
      </w:r>
      <w:r w:rsidR="00B0155A" w:rsidRPr="00584C87">
        <w:rPr>
          <w:rFonts w:eastAsia="ヒラギノ角ゴ Pro W3"/>
          <w:color w:val="000000"/>
          <w:sz w:val="24"/>
          <w:szCs w:val="24"/>
          <w:u w:val="single"/>
          <w:lang w:val="nl-NL" w:eastAsia="nl-NL"/>
        </w:rPr>
        <w:t>iëtiek</w:t>
      </w:r>
      <w:r w:rsidR="00B0155A" w:rsidRPr="00584C87">
        <w:rPr>
          <w:rFonts w:eastAsia="ヒラギノ角ゴ Pro W3"/>
          <w:color w:val="000000"/>
          <w:sz w:val="24"/>
          <w:szCs w:val="24"/>
          <w:lang w:val="nl-NL" w:eastAsia="nl-NL"/>
        </w:rPr>
        <w:t>, waarbij het “service level” is vastgelegd. Hierin wordt in ieder geval weergegeven op welke momenten de voedingsstatus van patiënten wordt geïnventariseerd en op welke wijze doorverwijzing naar de afdeling diëtiek geregeld is.</w:t>
      </w:r>
    </w:p>
    <w:p w14:paraId="6B9E7C38" w14:textId="77777777" w:rsidR="00B0155A" w:rsidRPr="00584C87" w:rsidRDefault="00220AA0" w:rsidP="00B0155A">
      <w:pPr>
        <w:numPr>
          <w:ilvl w:val="0"/>
          <w:numId w:val="2"/>
        </w:numPr>
        <w:spacing w:after="0" w:line="240" w:lineRule="auto"/>
        <w:ind w:hanging="180"/>
        <w:rPr>
          <w:rFonts w:eastAsia="ヒラギノ角ゴ Pro W3"/>
          <w:color w:val="000000"/>
          <w:position w:val="-2"/>
          <w:sz w:val="24"/>
          <w:szCs w:val="24"/>
          <w:lang w:val="nl-NL" w:eastAsia="nl-NL"/>
        </w:rPr>
      </w:pPr>
      <w:r>
        <w:rPr>
          <w:rFonts w:eastAsia="ヒラギノ角ゴ Pro W3"/>
          <w:color w:val="000000"/>
          <w:sz w:val="24"/>
          <w:szCs w:val="24"/>
          <w:u w:val="single"/>
          <w:lang w:val="nl-NL" w:eastAsia="nl-NL"/>
        </w:rPr>
        <w:t xml:space="preserve">Klinische en poliklinisch </w:t>
      </w:r>
      <w:r w:rsidR="00B0155A" w:rsidRPr="00584C87">
        <w:rPr>
          <w:rFonts w:eastAsia="ヒラギノ角ゴ Pro W3"/>
          <w:color w:val="000000"/>
          <w:sz w:val="24"/>
          <w:szCs w:val="24"/>
          <w:u w:val="single"/>
          <w:lang w:val="nl-NL" w:eastAsia="nl-NL"/>
        </w:rPr>
        <w:t>Pijnteam</w:t>
      </w:r>
      <w:r w:rsidR="00B0155A" w:rsidRPr="00584C87">
        <w:rPr>
          <w:rFonts w:eastAsia="ヒラギノ角ゴ Pro W3"/>
          <w:color w:val="000000"/>
          <w:sz w:val="24"/>
          <w:szCs w:val="24"/>
          <w:lang w:val="nl-NL" w:eastAsia="nl-NL"/>
        </w:rPr>
        <w:t xml:space="preserve"> met aan oncologie toegewijde anesthesioloog </w:t>
      </w:r>
      <w:r w:rsidR="0060204B">
        <w:rPr>
          <w:rFonts w:eastAsia="ヒラギノ角ゴ Pro W3"/>
          <w:color w:val="000000"/>
          <w:sz w:val="24"/>
          <w:szCs w:val="24"/>
          <w:lang w:val="nl-NL" w:eastAsia="nl-NL"/>
        </w:rPr>
        <w:t xml:space="preserve">en verpleegkundigen </w:t>
      </w:r>
      <w:r w:rsidR="00B0155A" w:rsidRPr="00584C87">
        <w:rPr>
          <w:rFonts w:eastAsia="ヒラギノ角ゴ Pro W3"/>
          <w:color w:val="000000"/>
          <w:sz w:val="24"/>
          <w:szCs w:val="24"/>
          <w:lang w:val="nl-NL" w:eastAsia="nl-NL"/>
        </w:rPr>
        <w:t>met registratie in pijngeneeskunde, waarbij het “service level” is vastgelegd.</w:t>
      </w:r>
    </w:p>
    <w:p w14:paraId="3A1056B2"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Faciliteiten en expertise in </w:t>
      </w:r>
      <w:r w:rsidRPr="00584C87">
        <w:rPr>
          <w:rFonts w:eastAsia="ヒラギノ角ゴ Pro W3"/>
          <w:color w:val="000000"/>
          <w:sz w:val="24"/>
          <w:szCs w:val="24"/>
          <w:u w:val="single"/>
          <w:lang w:val="nl-NL" w:eastAsia="nl-NL"/>
        </w:rPr>
        <w:t>palliatieve zorg</w:t>
      </w:r>
      <w:r w:rsidRPr="00584C87">
        <w:rPr>
          <w:rFonts w:eastAsia="ヒラギノ角ゴ Pro W3"/>
          <w:color w:val="000000"/>
          <w:sz w:val="24"/>
          <w:szCs w:val="24"/>
          <w:lang w:val="nl-NL" w:eastAsia="nl-NL"/>
        </w:rPr>
        <w:t>:</w:t>
      </w:r>
    </w:p>
    <w:p w14:paraId="4F52EF94" w14:textId="50DC6AAC" w:rsidR="0097524C" w:rsidRPr="007F20DB" w:rsidRDefault="0097524C" w:rsidP="00CE4A83">
      <w:pPr>
        <w:numPr>
          <w:ilvl w:val="1"/>
          <w:numId w:val="3"/>
        </w:numPr>
        <w:spacing w:after="0" w:line="240" w:lineRule="auto"/>
        <w:rPr>
          <w:rFonts w:eastAsia="ヒラギノ角ゴ Pro W3"/>
          <w:color w:val="000000"/>
          <w:position w:val="-2"/>
          <w:sz w:val="24"/>
          <w:szCs w:val="24"/>
          <w:lang w:val="nl-NL" w:eastAsia="nl-NL"/>
        </w:rPr>
      </w:pPr>
      <w:r w:rsidRPr="007F20DB">
        <w:rPr>
          <w:rFonts w:eastAsia="ヒラギノ角ゴ Pro W3"/>
          <w:color w:val="000000"/>
          <w:position w:val="-2"/>
          <w:sz w:val="24"/>
          <w:szCs w:val="24"/>
          <w:lang w:val="nl-NL" w:eastAsia="nl-NL"/>
        </w:rPr>
        <w:t>Aan elke patiënt met ongeneeslijke kanker wordt tijdig proactieve zorgplanning aangeboden. Dit zijn zo gesprekken over levensdoelen, keuzes en welke zorg daar nu en in de toekomst bij passen. Gesprekken worden in ieder geval (opnieuw) gevoerd bij toename van symptoomlast, een levensverwachting van &lt;1 jaar en/of een verandering in het behandeltraject. Ter bevordering van continuïteit van zorg wordt afgestemd met de huisarts of betrokken instellingsarts(en) over de rolververdeling in en de uitkomsten van proactieve zorgplanning gesprekken en deze worden vastgelegd in het EPD.</w:t>
      </w:r>
    </w:p>
    <w:p w14:paraId="52952728" w14:textId="551127E6" w:rsidR="0097524C" w:rsidRPr="0097524C" w:rsidRDefault="00790502" w:rsidP="0097524C">
      <w:pPr>
        <w:numPr>
          <w:ilvl w:val="1"/>
          <w:numId w:val="3"/>
        </w:numPr>
        <w:spacing w:after="0" w:line="240" w:lineRule="auto"/>
        <w:rPr>
          <w:rFonts w:eastAsia="ヒラギノ角ゴ Pro W3"/>
          <w:color w:val="000000"/>
          <w:position w:val="-2"/>
          <w:sz w:val="24"/>
          <w:szCs w:val="24"/>
          <w:lang w:val="nl-NL" w:eastAsia="nl-NL"/>
        </w:rPr>
      </w:pPr>
      <w:r w:rsidRPr="00790502">
        <w:rPr>
          <w:rFonts w:eastAsia="ヒラギノ角ゴ Pro W3"/>
          <w:color w:val="000000"/>
          <w:position w:val="-2"/>
          <w:sz w:val="24"/>
          <w:szCs w:val="24"/>
          <w:lang w:val="nl-NL" w:eastAsia="nl-NL"/>
        </w:rPr>
        <w:t xml:space="preserve">Symptoom monitoring is integraal onderdeel van proactieve zorgplanning. Aandacht voor symptoommonitoring en symptoombehandeling op de vier dimensies (fysiek, psychisch, sociaal en spiritueel) is er in ieder geval voor alle patiënten met een levensverwachting van &lt;1 jaar (signalering middels de </w:t>
      </w:r>
      <w:r w:rsidRPr="00790502">
        <w:rPr>
          <w:rFonts w:eastAsia="ヒラギノ角ゴ Pro W3"/>
          <w:color w:val="000000"/>
          <w:position w:val="-2"/>
          <w:sz w:val="24"/>
          <w:szCs w:val="24"/>
          <w:lang w:val="nl-NL" w:eastAsia="nl-NL"/>
        </w:rPr>
        <w:lastRenderedPageBreak/>
        <w:t>surprise question</w:t>
      </w:r>
      <w:r w:rsidR="00615865">
        <w:rPr>
          <w:rStyle w:val="Voetnootmarkering"/>
          <w:rFonts w:eastAsia="ヒラギノ角ゴ Pro W3"/>
          <w:color w:val="000000"/>
          <w:position w:val="-2"/>
          <w:sz w:val="24"/>
          <w:szCs w:val="24"/>
          <w:lang w:val="nl-NL" w:eastAsia="nl-NL"/>
        </w:rPr>
        <w:footnoteReference w:id="6"/>
      </w:r>
      <w:r w:rsidRPr="00790502">
        <w:rPr>
          <w:rFonts w:eastAsia="ヒラギノ角ゴ Pro W3"/>
          <w:color w:val="000000"/>
          <w:position w:val="-2"/>
          <w:sz w:val="24"/>
          <w:szCs w:val="24"/>
          <w:lang w:val="nl-NL" w:eastAsia="nl-NL"/>
        </w:rPr>
        <w:t>). Het functioneren op deze vier dimensies en de behandelafspraken worden vastgelegd in het EPD. Bij voorkeur gebeurt dit periodiek en systematisch.</w:t>
      </w:r>
    </w:p>
    <w:p w14:paraId="54AAC2CD" w14:textId="1861E722" w:rsidR="0095000E" w:rsidRPr="005F0EC6" w:rsidRDefault="00B0155A" w:rsidP="005F0EC6">
      <w:pPr>
        <w:numPr>
          <w:ilvl w:val="1"/>
          <w:numId w:val="3"/>
        </w:numPr>
        <w:spacing w:after="0" w:line="240" w:lineRule="auto"/>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De zorginstelling dient te beschikken over een multidisciplinair team palliatieve zorg</w:t>
      </w:r>
      <w:r w:rsidR="00D07DED">
        <w:rPr>
          <w:rFonts w:eastAsia="ヒラギノ角ゴ Pro W3"/>
          <w:color w:val="000000"/>
          <w:sz w:val="24"/>
          <w:szCs w:val="24"/>
          <w:lang w:val="nl-NL" w:eastAsia="nl-NL"/>
        </w:rPr>
        <w:t>, klinisch en poliklinisch,</w:t>
      </w:r>
      <w:r w:rsidRPr="00584C87">
        <w:rPr>
          <w:rFonts w:eastAsia="ヒラギノ角ゴ Pro W3"/>
          <w:color w:val="000000"/>
          <w:sz w:val="24"/>
          <w:szCs w:val="24"/>
          <w:lang w:val="nl-NL" w:eastAsia="nl-NL"/>
        </w:rPr>
        <w:t xml:space="preserve"> dat werkt volgens de richtlijnen palliatieve zorg </w:t>
      </w:r>
      <w:r w:rsidR="00C06705" w:rsidRPr="00337C43">
        <w:rPr>
          <w:rFonts w:eastAsia="ヒラギノ角ゴ Pro W3"/>
          <w:color w:val="000000"/>
          <w:sz w:val="24"/>
          <w:szCs w:val="24"/>
          <w:lang w:val="nl-NL" w:eastAsia="nl-NL"/>
        </w:rPr>
        <w:t>(</w:t>
      </w:r>
      <w:r w:rsidRPr="00337C43">
        <w:rPr>
          <w:rFonts w:eastAsia="ヒラギノ角ゴ Pro W3"/>
          <w:color w:val="000000"/>
          <w:sz w:val="24"/>
          <w:szCs w:val="24"/>
          <w:lang w:val="nl-NL" w:eastAsia="nl-NL"/>
        </w:rPr>
        <w:t xml:space="preserve">www.pallialine.nl, </w:t>
      </w:r>
      <w:r w:rsidR="00AA13A8" w:rsidRPr="00337C43">
        <w:rPr>
          <w:rFonts w:eastAsia="ヒラギノ角ゴ Pro W3"/>
          <w:color w:val="000000"/>
          <w:sz w:val="24"/>
          <w:szCs w:val="24"/>
          <w:lang w:val="nl-NL" w:eastAsia="nl-NL"/>
        </w:rPr>
        <w:t>2017</w:t>
      </w:r>
      <w:r w:rsidRPr="00337C43">
        <w:rPr>
          <w:rFonts w:eastAsia="ヒラギノ角ゴ Pro W3"/>
          <w:color w:val="000000"/>
          <w:sz w:val="24"/>
          <w:szCs w:val="24"/>
          <w:lang w:val="nl-NL" w:eastAsia="nl-NL"/>
        </w:rPr>
        <w:t>) en gebruik maakt van een instrument om de behoefte aan palliatieve zorg te inventariseren.</w:t>
      </w:r>
    </w:p>
    <w:p w14:paraId="09F01048" w14:textId="77777777" w:rsidR="00864ADD" w:rsidRPr="00864ADD" w:rsidRDefault="00864ADD" w:rsidP="00124992">
      <w:pPr>
        <w:numPr>
          <w:ilvl w:val="1"/>
          <w:numId w:val="3"/>
        </w:numPr>
        <w:spacing w:after="0" w:line="240" w:lineRule="auto"/>
        <w:rPr>
          <w:rFonts w:eastAsia="ヒラギノ角ゴ Pro W3"/>
          <w:color w:val="000000"/>
          <w:position w:val="-2"/>
          <w:sz w:val="24"/>
          <w:szCs w:val="24"/>
          <w:lang w:val="nl-NL" w:eastAsia="nl-NL"/>
        </w:rPr>
      </w:pPr>
      <w:r w:rsidRPr="00864ADD">
        <w:rPr>
          <w:sz w:val="24"/>
          <w:szCs w:val="24"/>
          <w:lang w:val="nl-NL"/>
        </w:rPr>
        <w:t>Het betrekken van het multidisciplinair team Palliatieve Zorg wordt in ieder geval overwogen bij complexe problematiek, zoals symptoomlast op meerdere dimensies, en/of als de patiënt dit wenst.</w:t>
      </w:r>
    </w:p>
    <w:p w14:paraId="27695243" w14:textId="44D71291" w:rsidR="00B0155A" w:rsidRPr="00337C43" w:rsidRDefault="0095000E" w:rsidP="00124992">
      <w:pPr>
        <w:numPr>
          <w:ilvl w:val="1"/>
          <w:numId w:val="3"/>
        </w:numPr>
        <w:spacing w:after="0" w:line="240" w:lineRule="auto"/>
        <w:rPr>
          <w:rFonts w:eastAsia="ヒラギノ角ゴ Pro W3"/>
          <w:color w:val="000000"/>
          <w:position w:val="-2"/>
          <w:sz w:val="24"/>
          <w:szCs w:val="24"/>
          <w:lang w:val="nl-NL" w:eastAsia="nl-NL"/>
        </w:rPr>
      </w:pPr>
      <w:r w:rsidRPr="00337C43">
        <w:rPr>
          <w:sz w:val="24"/>
          <w:szCs w:val="24"/>
          <w:lang w:val="nl-NL"/>
        </w:rPr>
        <w:t xml:space="preserve">Het multidisciplinaire team bestaat tenminste uit </w:t>
      </w:r>
      <w:r w:rsidRPr="00337C43">
        <w:rPr>
          <w:rFonts w:cs="Calibri"/>
          <w:sz w:val="24"/>
          <w:szCs w:val="24"/>
          <w:lang w:val="nl-NL"/>
        </w:rPr>
        <w:t xml:space="preserve">twee medisch specialisten, een anesthesioloog-pijnspecialist en </w:t>
      </w:r>
      <w:r w:rsidRPr="00337C43">
        <w:rPr>
          <w:sz w:val="24"/>
          <w:szCs w:val="24"/>
          <w:lang w:val="nl-NL"/>
        </w:rPr>
        <w:t>twee verpleegkundig specialisten met specifieke expertise in de palliatieve zorg en dat eventueel aangevuld met een palliatieve zorg verpleegkundige uit de instelling.</w:t>
      </w:r>
      <w:r w:rsidR="00983828" w:rsidRPr="00337C43">
        <w:rPr>
          <w:sz w:val="24"/>
          <w:szCs w:val="24"/>
          <w:lang w:val="nl-NL"/>
        </w:rPr>
        <w:t xml:space="preserve"> </w:t>
      </w:r>
    </w:p>
    <w:p w14:paraId="0E858C2A" w14:textId="58CCF011" w:rsidR="00B0155A" w:rsidRPr="00584C87" w:rsidRDefault="00337C43" w:rsidP="00124992">
      <w:pPr>
        <w:numPr>
          <w:ilvl w:val="1"/>
          <w:numId w:val="3"/>
        </w:numPr>
        <w:spacing w:after="0" w:line="240" w:lineRule="auto"/>
        <w:rPr>
          <w:rFonts w:eastAsia="ヒラギノ角ゴ Pro W3"/>
          <w:color w:val="000000"/>
          <w:position w:val="-2"/>
          <w:sz w:val="24"/>
          <w:szCs w:val="24"/>
          <w:lang w:val="nl-NL" w:eastAsia="nl-NL"/>
        </w:rPr>
      </w:pPr>
      <w:r w:rsidRPr="00337C43">
        <w:rPr>
          <w:sz w:val="24"/>
          <w:szCs w:val="24"/>
          <w:lang w:val="nl-NL"/>
        </w:rPr>
        <w:t>De betrokken professionals: medisch specialisten en verpleegkundig specialisten en verpleegkundige in het multidisciplinaire team dienen een specifieke scholing op het gebied van palliatieve zorg te hebben</w:t>
      </w:r>
      <w:ins w:id="81" w:author="FMS" w:date="2025-05-19T12:30:00Z" w16du:dateUtc="2025-05-19T10:30:00Z">
        <w:r w:rsidR="001C776F">
          <w:rPr>
            <w:sz w:val="24"/>
            <w:szCs w:val="24"/>
            <w:lang w:val="nl-NL"/>
          </w:rPr>
          <w:t>.</w:t>
        </w:r>
      </w:ins>
      <w:r w:rsidRPr="00337C43">
        <w:rPr>
          <w:sz w:val="24"/>
          <w:szCs w:val="24"/>
          <w:lang w:val="nl-NL"/>
        </w:rPr>
        <w:t xml:space="preserve"> </w:t>
      </w:r>
      <w:del w:id="82" w:author="FMS" w:date="2025-05-19T12:30:00Z" w16du:dateUtc="2025-05-19T10:30:00Z">
        <w:r w:rsidRPr="00337C43" w:rsidDel="001C776F">
          <w:rPr>
            <w:sz w:val="24"/>
            <w:szCs w:val="24"/>
            <w:lang w:val="nl-NL"/>
          </w:rPr>
          <w:delText>voltooid</w:delText>
        </w:r>
        <w:r w:rsidR="00B8222F" w:rsidDel="001C776F">
          <w:rPr>
            <w:sz w:val="24"/>
            <w:szCs w:val="24"/>
            <w:lang w:val="nl-NL"/>
          </w:rPr>
          <w:delText xml:space="preserve"> goedgekeurd door de </w:delText>
        </w:r>
        <w:r w:rsidR="005374CF" w:rsidDel="001C776F">
          <w:rPr>
            <w:sz w:val="24"/>
            <w:szCs w:val="24"/>
            <w:lang w:val="nl-NL"/>
          </w:rPr>
          <w:delText>PZNL</w:delText>
        </w:r>
        <w:r w:rsidRPr="00337C43" w:rsidDel="001C776F">
          <w:rPr>
            <w:sz w:val="24"/>
            <w:szCs w:val="24"/>
            <w:lang w:val="nl-NL"/>
          </w:rPr>
          <w:delText>.</w:delText>
        </w:r>
        <w:r w:rsidR="005374CF" w:rsidDel="001C776F">
          <w:rPr>
            <w:sz w:val="24"/>
            <w:szCs w:val="24"/>
            <w:lang w:val="nl-NL"/>
          </w:rPr>
          <w:delText xml:space="preserve"> </w:delText>
        </w:r>
      </w:del>
    </w:p>
    <w:p w14:paraId="345EE719" w14:textId="21BCB692" w:rsidR="00B0155A" w:rsidRPr="00584C87" w:rsidRDefault="00B0155A" w:rsidP="00124992">
      <w:pPr>
        <w:numPr>
          <w:ilvl w:val="1"/>
          <w:numId w:val="3"/>
        </w:numPr>
        <w:spacing w:after="0" w:line="240" w:lineRule="auto"/>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Er is vaste mogelijkheid tot consultatie van internist-oncoloog, </w:t>
      </w:r>
      <w:r w:rsidR="009A244E" w:rsidRPr="00584C87">
        <w:rPr>
          <w:rFonts w:eastAsia="ヒラギノ角ゴ Pro W3"/>
          <w:color w:val="000000"/>
          <w:sz w:val="24"/>
          <w:szCs w:val="24"/>
          <w:lang w:val="nl-NL" w:eastAsia="nl-NL"/>
        </w:rPr>
        <w:t>anesthesioloog</w:t>
      </w:r>
      <w:r w:rsidRPr="00584C87">
        <w:rPr>
          <w:rFonts w:eastAsia="ヒラギノ角ゴ Pro W3"/>
          <w:color w:val="000000"/>
          <w:sz w:val="24"/>
          <w:szCs w:val="24"/>
          <w:lang w:val="nl-NL" w:eastAsia="nl-NL"/>
        </w:rPr>
        <w:t xml:space="preserve">, neuroloog, longarts, MDL-arts, </w:t>
      </w:r>
      <w:r w:rsidR="009D00B0">
        <w:rPr>
          <w:rFonts w:eastAsia="ヒラギノ角ゴ Pro W3"/>
          <w:color w:val="000000"/>
          <w:sz w:val="24"/>
          <w:szCs w:val="24"/>
          <w:lang w:val="nl-NL" w:eastAsia="nl-NL"/>
        </w:rPr>
        <w:t>radiotherapeut-oncoloog</w:t>
      </w:r>
      <w:r w:rsidRPr="00584C87">
        <w:rPr>
          <w:rFonts w:eastAsia="ヒラギノ角ゴ Pro W3"/>
          <w:color w:val="000000"/>
          <w:sz w:val="24"/>
          <w:szCs w:val="24"/>
          <w:lang w:val="nl-NL" w:eastAsia="nl-NL"/>
        </w:rPr>
        <w:t xml:space="preserve">, </w:t>
      </w:r>
      <w:r w:rsidR="00AB54B5" w:rsidRPr="00584C87">
        <w:rPr>
          <w:rFonts w:eastAsia="ヒラギノ角ゴ Pro W3"/>
          <w:color w:val="000000"/>
          <w:sz w:val="24"/>
          <w:szCs w:val="24"/>
          <w:lang w:val="nl-NL" w:eastAsia="nl-NL"/>
        </w:rPr>
        <w:t>klinisch geriater</w:t>
      </w:r>
      <w:r w:rsidR="0055158A" w:rsidRPr="00584C87">
        <w:rPr>
          <w:rFonts w:eastAsia="ヒラギノ角ゴ Pro W3"/>
          <w:color w:val="000000"/>
          <w:sz w:val="24"/>
          <w:szCs w:val="24"/>
          <w:lang w:val="nl-NL" w:eastAsia="nl-NL"/>
        </w:rPr>
        <w:t>/internist oudere</w:t>
      </w:r>
      <w:r w:rsidR="00592F00" w:rsidRPr="00584C87">
        <w:rPr>
          <w:rFonts w:eastAsia="ヒラギノ角ゴ Pro W3"/>
          <w:color w:val="000000"/>
          <w:sz w:val="24"/>
          <w:szCs w:val="24"/>
          <w:lang w:val="nl-NL" w:eastAsia="nl-NL"/>
        </w:rPr>
        <w:t>n</w:t>
      </w:r>
      <w:r w:rsidR="0055158A" w:rsidRPr="00584C87">
        <w:rPr>
          <w:rFonts w:eastAsia="ヒラギノ角ゴ Pro W3"/>
          <w:color w:val="000000"/>
          <w:sz w:val="24"/>
          <w:szCs w:val="24"/>
          <w:lang w:val="nl-NL" w:eastAsia="nl-NL"/>
        </w:rPr>
        <w:t>geneeskunde</w:t>
      </w:r>
      <w:r w:rsidR="00AB54B5"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apotheker, psycholoog</w:t>
      </w:r>
      <w:r w:rsidR="00300C5A" w:rsidRPr="00584C87">
        <w:rPr>
          <w:rFonts w:eastAsia="ヒラギノ角ゴ Pro W3"/>
          <w:color w:val="000000"/>
          <w:sz w:val="24"/>
          <w:szCs w:val="24"/>
          <w:lang w:val="nl-NL" w:eastAsia="nl-NL"/>
        </w:rPr>
        <w:t>, psychiater</w:t>
      </w:r>
      <w:r w:rsidRPr="00584C87">
        <w:rPr>
          <w:rFonts w:eastAsia="ヒラギノ角ゴ Pro W3"/>
          <w:color w:val="000000"/>
          <w:sz w:val="24"/>
          <w:szCs w:val="24"/>
          <w:lang w:val="nl-NL" w:eastAsia="nl-NL"/>
        </w:rPr>
        <w:t>, geestelijk verzorger</w:t>
      </w:r>
      <w:r w:rsidR="00414B51"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 xml:space="preserve">maatschappelijk werkende </w:t>
      </w:r>
      <w:r w:rsidR="00D46A16" w:rsidRPr="00584C87">
        <w:rPr>
          <w:rFonts w:eastAsia="ヒラギノ角ゴ Pro W3"/>
          <w:color w:val="000000"/>
          <w:sz w:val="24"/>
          <w:szCs w:val="24"/>
          <w:lang w:val="nl-NL" w:eastAsia="nl-NL"/>
        </w:rPr>
        <w:t xml:space="preserve">en eventueel oncologieverpleegkundige, </w:t>
      </w:r>
      <w:r w:rsidRPr="00584C87">
        <w:rPr>
          <w:rFonts w:eastAsia="ヒラギノ角ゴ Pro W3"/>
          <w:color w:val="000000"/>
          <w:sz w:val="24"/>
          <w:szCs w:val="24"/>
          <w:lang w:val="nl-NL" w:eastAsia="nl-NL"/>
        </w:rPr>
        <w:t>allen met deskundigheid in palliatieve zorg, voor zover dezen niet al deel uitmaken van het multidisciplinair team.</w:t>
      </w:r>
    </w:p>
    <w:p w14:paraId="37D47AA1" w14:textId="3B5F0F8F" w:rsidR="00B0155A" w:rsidRPr="000B25FA" w:rsidRDefault="00B0155A" w:rsidP="000B25FA">
      <w:pPr>
        <w:numPr>
          <w:ilvl w:val="1"/>
          <w:numId w:val="3"/>
        </w:numPr>
        <w:spacing w:after="0" w:line="240" w:lineRule="auto"/>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Het multidisciplinair team komt tenminste wekelijks bijeen. </w:t>
      </w:r>
      <w:r w:rsidR="00F272DA">
        <w:rPr>
          <w:rFonts w:eastAsia="ヒラギノ角ゴ Pro W3"/>
          <w:color w:val="000000"/>
          <w:sz w:val="24"/>
          <w:szCs w:val="24"/>
          <w:lang w:val="nl-NL" w:eastAsia="nl-NL"/>
        </w:rPr>
        <w:t xml:space="preserve">Naar aanleiding van het MDO vindt er afstemming met de </w:t>
      </w:r>
      <w:r w:rsidR="00F272DA" w:rsidRPr="00BD5A21">
        <w:rPr>
          <w:rFonts w:eastAsia="ヒラギノ角ゴ Pro W3"/>
          <w:color w:val="000000"/>
          <w:sz w:val="24"/>
          <w:szCs w:val="24"/>
          <w:lang w:val="nl-NL" w:eastAsia="nl-NL"/>
        </w:rPr>
        <w:t>huisarts</w:t>
      </w:r>
      <w:r w:rsidR="00626CB3" w:rsidRPr="00BD5A21">
        <w:rPr>
          <w:rFonts w:eastAsia="ヒラギノ角ゴ Pro W3"/>
          <w:color w:val="000000"/>
          <w:sz w:val="24"/>
          <w:szCs w:val="24"/>
          <w:lang w:val="nl-NL" w:eastAsia="nl-NL"/>
        </w:rPr>
        <w:t xml:space="preserve">, </w:t>
      </w:r>
      <w:r w:rsidR="00626CB3" w:rsidRPr="00BD5A21">
        <w:rPr>
          <w:rFonts w:cs="Calibri"/>
          <w:sz w:val="24"/>
          <w:szCs w:val="24"/>
          <w:lang w:val="nl-NL"/>
        </w:rPr>
        <w:t>hospicearts, specialist ouderen geneeskunde</w:t>
      </w:r>
      <w:r w:rsidR="00626CB3" w:rsidRPr="00BD5A21">
        <w:rPr>
          <w:rFonts w:eastAsia="ヒラギノ角ゴ Pro W3"/>
          <w:color w:val="000000"/>
          <w:sz w:val="24"/>
          <w:szCs w:val="24"/>
          <w:lang w:val="nl-NL" w:eastAsia="nl-NL"/>
        </w:rPr>
        <w:t xml:space="preserve"> plaats. </w:t>
      </w:r>
      <w:r w:rsidR="00626CB3" w:rsidRPr="00BD5A21">
        <w:rPr>
          <w:sz w:val="24"/>
          <w:szCs w:val="24"/>
          <w:lang w:val="nl-NL"/>
        </w:rPr>
        <w:t>Er vindt terugkoppeling plaats naar de behandelend (hoofd)specialist en de casemanager (oncologieverpleegkundige) van de patiënt of het MDO verslag is inzichtelijk in het EPD.</w:t>
      </w:r>
    </w:p>
    <w:p w14:paraId="6D715671" w14:textId="77777777" w:rsidR="00B0155A" w:rsidRPr="00584C87" w:rsidRDefault="00B0155A" w:rsidP="00124992">
      <w:pPr>
        <w:numPr>
          <w:ilvl w:val="1"/>
          <w:numId w:val="3"/>
        </w:numPr>
        <w:spacing w:after="0" w:line="240" w:lineRule="auto"/>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dient gestructureerd en tijdig transmuraal overleg en overdracht te zijn ten behoeve van optimale palliatieve zorg in de thuissituatie</w:t>
      </w:r>
      <w:r w:rsidR="001F16E2">
        <w:rPr>
          <w:rFonts w:eastAsia="ヒラギノ角ゴ Pro W3"/>
          <w:color w:val="000000"/>
          <w:sz w:val="24"/>
          <w:szCs w:val="24"/>
          <w:lang w:val="nl-NL" w:eastAsia="nl-NL"/>
        </w:rPr>
        <w:t xml:space="preserve"> en de huisarts wordt op de hoogte gebracht</w:t>
      </w:r>
      <w:r w:rsidRPr="00584C87">
        <w:rPr>
          <w:rFonts w:eastAsia="ヒラギノ角ゴ Pro W3"/>
          <w:color w:val="000000"/>
          <w:sz w:val="24"/>
          <w:szCs w:val="24"/>
          <w:lang w:val="nl-NL" w:eastAsia="nl-NL"/>
        </w:rPr>
        <w:t>. Het multidisciplinair team dient tevens beschikbaar te zijn voor overleg over patiënten die ontslagen zijn en thuis palliatieve zorg ontvangen onder leiding van de huisarts.</w:t>
      </w:r>
    </w:p>
    <w:p w14:paraId="300E12BB" w14:textId="77777777" w:rsidR="00202383" w:rsidRPr="00584C87" w:rsidRDefault="003006BC" w:rsidP="0013560B">
      <w:pPr>
        <w:numPr>
          <w:ilvl w:val="0"/>
          <w:numId w:val="2"/>
        </w:numPr>
        <w:spacing w:after="0" w:line="240" w:lineRule="auto"/>
        <w:ind w:hanging="180"/>
        <w:rPr>
          <w:rFonts w:eastAsia="ヒラギノ角ゴ Pro W3"/>
          <w:color w:val="000000"/>
          <w:sz w:val="24"/>
          <w:szCs w:val="24"/>
          <w:lang w:val="nl-NL" w:eastAsia="nl-NL"/>
        </w:rPr>
      </w:pPr>
      <w:bookmarkStart w:id="83" w:name="_Hlk497993833"/>
      <w:r w:rsidRPr="00584C87">
        <w:rPr>
          <w:rFonts w:eastAsia="ヒラギノ角ゴ Pro W3"/>
          <w:color w:val="000000"/>
          <w:sz w:val="24"/>
          <w:szCs w:val="24"/>
          <w:lang w:val="nl-NL" w:eastAsia="nl-NL"/>
        </w:rPr>
        <w:t>Er is aandacht in de instelling voor leeftijdsspecifieke zorg</w:t>
      </w:r>
      <w:r w:rsidR="00202383" w:rsidRPr="00584C87">
        <w:rPr>
          <w:rFonts w:eastAsia="ヒラギノ角ゴ Pro W3"/>
          <w:color w:val="000000"/>
          <w:sz w:val="24"/>
          <w:szCs w:val="24"/>
          <w:lang w:val="nl-NL" w:eastAsia="nl-NL"/>
        </w:rPr>
        <w:t>.</w:t>
      </w:r>
    </w:p>
    <w:p w14:paraId="26F15625" w14:textId="6B7CFA75" w:rsidR="00202383" w:rsidRPr="00584C87" w:rsidRDefault="00202383" w:rsidP="00124992">
      <w:pPr>
        <w:numPr>
          <w:ilvl w:val="1"/>
          <w:numId w:val="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Voor </w:t>
      </w:r>
      <w:proofErr w:type="spellStart"/>
      <w:r w:rsidR="006C1A40" w:rsidRPr="00584C87">
        <w:rPr>
          <w:rFonts w:eastAsia="ヒラギノ角ゴ Pro W3"/>
          <w:color w:val="000000"/>
          <w:sz w:val="24"/>
          <w:szCs w:val="24"/>
          <w:lang w:val="nl-NL" w:eastAsia="nl-NL"/>
        </w:rPr>
        <w:t>A</w:t>
      </w:r>
      <w:r w:rsidR="00744DFE" w:rsidRPr="00584C87">
        <w:rPr>
          <w:rFonts w:eastAsia="ヒラギノ角ゴ Pro W3"/>
          <w:color w:val="000000"/>
          <w:sz w:val="24"/>
          <w:szCs w:val="24"/>
          <w:lang w:val="nl-NL" w:eastAsia="nl-NL"/>
        </w:rPr>
        <w:t>dolescents</w:t>
      </w:r>
      <w:proofErr w:type="spellEnd"/>
      <w:r w:rsidR="00744DFE" w:rsidRPr="00584C87">
        <w:rPr>
          <w:rFonts w:eastAsia="ヒラギノ角ゴ Pro W3"/>
          <w:color w:val="000000"/>
          <w:sz w:val="24"/>
          <w:szCs w:val="24"/>
          <w:lang w:val="nl-NL" w:eastAsia="nl-NL"/>
        </w:rPr>
        <w:t xml:space="preserve"> &amp; Young </w:t>
      </w:r>
      <w:proofErr w:type="spellStart"/>
      <w:r w:rsidR="00744DFE" w:rsidRPr="00584C87">
        <w:rPr>
          <w:rFonts w:eastAsia="ヒラギノ角ゴ Pro W3"/>
          <w:color w:val="000000"/>
          <w:sz w:val="24"/>
          <w:szCs w:val="24"/>
          <w:lang w:val="nl-NL" w:eastAsia="nl-NL"/>
        </w:rPr>
        <w:t>Adults</w:t>
      </w:r>
      <w:proofErr w:type="spellEnd"/>
      <w:r w:rsidR="00744DFE" w:rsidRPr="00584C87">
        <w:rPr>
          <w:rFonts w:eastAsia="ヒラギノ角ゴ Pro W3"/>
          <w:color w:val="000000"/>
          <w:sz w:val="24"/>
          <w:szCs w:val="24"/>
          <w:lang w:val="nl-NL" w:eastAsia="nl-NL"/>
        </w:rPr>
        <w:t xml:space="preserve"> </w:t>
      </w:r>
      <w:r w:rsidR="004E732B" w:rsidRPr="00584C87">
        <w:rPr>
          <w:rFonts w:eastAsia="ヒラギノ角ゴ Pro W3"/>
          <w:color w:val="000000"/>
          <w:sz w:val="24"/>
          <w:szCs w:val="24"/>
          <w:lang w:val="nl-NL" w:eastAsia="nl-NL"/>
        </w:rPr>
        <w:t>is er</w:t>
      </w:r>
      <w:r w:rsidR="006716D9" w:rsidRPr="00584C87">
        <w:rPr>
          <w:rFonts w:eastAsia="ヒラギノ角ゴ Pro W3"/>
          <w:color w:val="000000"/>
          <w:sz w:val="24"/>
          <w:szCs w:val="24"/>
          <w:lang w:val="nl-NL" w:eastAsia="nl-NL"/>
        </w:rPr>
        <w:t xml:space="preserve"> </w:t>
      </w:r>
      <w:r w:rsidR="006559E7" w:rsidRPr="00584C87">
        <w:rPr>
          <w:rFonts w:eastAsia="ヒラギノ角ゴ Pro W3"/>
          <w:color w:val="000000"/>
          <w:sz w:val="24"/>
          <w:szCs w:val="24"/>
          <w:lang w:val="nl-NL" w:eastAsia="nl-NL"/>
        </w:rPr>
        <w:t xml:space="preserve">een contactpersoon voor </w:t>
      </w:r>
      <w:proofErr w:type="spellStart"/>
      <w:r w:rsidR="006559E7" w:rsidRPr="00584C87">
        <w:rPr>
          <w:rFonts w:eastAsia="ヒラギノ角ゴ Pro W3"/>
          <w:color w:val="000000"/>
          <w:sz w:val="24"/>
          <w:szCs w:val="24"/>
          <w:lang w:val="nl-NL" w:eastAsia="nl-NL"/>
        </w:rPr>
        <w:t>AYA’s</w:t>
      </w:r>
      <w:proofErr w:type="spellEnd"/>
      <w:r w:rsidR="006559E7" w:rsidRPr="00584C87">
        <w:rPr>
          <w:rFonts w:eastAsia="ヒラギノ角ゴ Pro W3"/>
          <w:color w:val="000000"/>
          <w:sz w:val="24"/>
          <w:szCs w:val="24"/>
          <w:lang w:val="nl-NL" w:eastAsia="nl-NL"/>
        </w:rPr>
        <w:t xml:space="preserve"> aanwezig</w:t>
      </w:r>
      <w:r w:rsidR="00505CFD" w:rsidRPr="00584C87">
        <w:rPr>
          <w:rFonts w:eastAsia="ヒラギノ角ゴ Pro W3"/>
          <w:color w:val="000000"/>
          <w:sz w:val="24"/>
          <w:szCs w:val="24"/>
          <w:lang w:val="nl-NL" w:eastAsia="nl-NL"/>
        </w:rPr>
        <w:t xml:space="preserve"> en </w:t>
      </w:r>
      <w:r w:rsidR="00B40282" w:rsidRPr="00584C87">
        <w:rPr>
          <w:rFonts w:eastAsia="ヒラギノ角ゴ Pro W3"/>
          <w:color w:val="000000"/>
          <w:sz w:val="24"/>
          <w:szCs w:val="24"/>
          <w:lang w:val="nl-NL" w:eastAsia="nl-NL"/>
        </w:rPr>
        <w:t xml:space="preserve">kan </w:t>
      </w:r>
      <w:r w:rsidR="00505CFD" w:rsidRPr="00584C87">
        <w:rPr>
          <w:rFonts w:eastAsia="ヒラギノ角ゴ Pro W3"/>
          <w:color w:val="000000"/>
          <w:sz w:val="24"/>
          <w:szCs w:val="24"/>
          <w:lang w:val="nl-NL" w:eastAsia="nl-NL"/>
        </w:rPr>
        <w:t xml:space="preserve">er </w:t>
      </w:r>
      <w:r w:rsidR="00B2061C" w:rsidRPr="00584C87">
        <w:rPr>
          <w:rFonts w:eastAsia="ヒラギノ角ゴ Pro W3"/>
          <w:color w:val="000000"/>
          <w:sz w:val="24"/>
          <w:szCs w:val="24"/>
          <w:lang w:val="nl-NL" w:eastAsia="nl-NL"/>
        </w:rPr>
        <w:t xml:space="preserve">verwezen </w:t>
      </w:r>
      <w:r w:rsidR="00505CFD" w:rsidRPr="00584C87">
        <w:rPr>
          <w:rFonts w:eastAsia="ヒラギノ角ゴ Pro W3"/>
          <w:color w:val="000000"/>
          <w:sz w:val="24"/>
          <w:szCs w:val="24"/>
          <w:lang w:val="nl-NL" w:eastAsia="nl-NL"/>
        </w:rPr>
        <w:t>worden naar AYA kenniscentra waar een multidisciplinair AYA poli-zorgteam aanwezig is</w:t>
      </w:r>
      <w:r w:rsidR="00C66426" w:rsidRPr="00584C87">
        <w:rPr>
          <w:rFonts w:eastAsia="ヒラギノ角ゴ Pro W3"/>
          <w:color w:val="000000"/>
          <w:sz w:val="24"/>
          <w:szCs w:val="24"/>
          <w:lang w:val="nl-NL" w:eastAsia="nl-NL"/>
        </w:rPr>
        <w:t xml:space="preserve"> (</w:t>
      </w:r>
      <w:r w:rsidR="00424C35" w:rsidRPr="00584C87">
        <w:rPr>
          <w:rFonts w:eastAsia="ヒラギノ角ゴ Pro W3"/>
          <w:color w:val="000000"/>
          <w:sz w:val="24"/>
          <w:szCs w:val="24"/>
          <w:lang w:val="nl-NL" w:eastAsia="nl-NL"/>
        </w:rPr>
        <w:t xml:space="preserve">bijlage </w:t>
      </w:r>
      <w:r w:rsidR="008537A8" w:rsidRPr="00584C87">
        <w:rPr>
          <w:rFonts w:eastAsia="ヒラギノ角ゴ Pro W3"/>
          <w:color w:val="000000"/>
          <w:sz w:val="24"/>
          <w:szCs w:val="24"/>
          <w:lang w:val="nl-NL" w:eastAsia="nl-NL"/>
        </w:rPr>
        <w:t>I</w:t>
      </w:r>
      <w:r w:rsidR="00AC6056" w:rsidRPr="00584C87">
        <w:rPr>
          <w:rFonts w:eastAsia="ヒラギノ角ゴ Pro W3"/>
          <w:color w:val="000000"/>
          <w:sz w:val="24"/>
          <w:szCs w:val="24"/>
          <w:lang w:val="nl-NL" w:eastAsia="nl-NL"/>
        </w:rPr>
        <w:t>,</w:t>
      </w:r>
      <w:r w:rsidR="00345E35">
        <w:rPr>
          <w:rFonts w:eastAsia="ヒラギノ角ゴ Pro W3"/>
          <w:color w:val="000000"/>
          <w:sz w:val="24"/>
          <w:szCs w:val="24"/>
          <w:lang w:val="nl-NL" w:eastAsia="nl-NL"/>
        </w:rPr>
        <w:t xml:space="preserve"> </w:t>
      </w:r>
      <w:hyperlink r:id="rId16" w:history="1">
        <w:r w:rsidR="00345E35" w:rsidRPr="00A32D5F">
          <w:rPr>
            <w:rStyle w:val="Hyperlink"/>
            <w:rFonts w:eastAsia="ヒラギノ角ゴ Pro W3"/>
            <w:sz w:val="24"/>
            <w:szCs w:val="24"/>
            <w:lang w:val="nl-NL" w:eastAsia="nl-NL"/>
          </w:rPr>
          <w:t>Kwali</w:t>
        </w:r>
        <w:r w:rsidR="00755CFC" w:rsidRPr="00A32D5F">
          <w:rPr>
            <w:rStyle w:val="Hyperlink"/>
            <w:rFonts w:eastAsia="ヒラギノ角ゴ Pro W3"/>
            <w:sz w:val="24"/>
            <w:szCs w:val="24"/>
            <w:lang w:val="nl-NL" w:eastAsia="nl-NL"/>
          </w:rPr>
          <w:t>teitscriteria</w:t>
        </w:r>
        <w:r w:rsidR="00971C11" w:rsidRPr="00A32D5F">
          <w:rPr>
            <w:rStyle w:val="Hyperlink"/>
            <w:rFonts w:eastAsia="ヒラギノ角ゴ Pro W3"/>
            <w:sz w:val="24"/>
            <w:szCs w:val="24"/>
            <w:lang w:val="nl-NL" w:eastAsia="nl-NL"/>
          </w:rPr>
          <w:t xml:space="preserve"> AYA</w:t>
        </w:r>
        <w:r w:rsidR="00A67271" w:rsidRPr="00A32D5F">
          <w:rPr>
            <w:rStyle w:val="Hyperlink"/>
            <w:rFonts w:eastAsia="ヒラギノ角ゴ Pro W3"/>
            <w:sz w:val="24"/>
            <w:szCs w:val="24"/>
            <w:lang w:val="nl-NL" w:eastAsia="nl-NL"/>
          </w:rPr>
          <w:t>-</w:t>
        </w:r>
        <w:r w:rsidR="009D6892" w:rsidRPr="00A32D5F">
          <w:rPr>
            <w:rStyle w:val="Hyperlink"/>
            <w:rFonts w:eastAsia="ヒラギノ角ゴ Pro W3"/>
            <w:sz w:val="24"/>
            <w:szCs w:val="24"/>
            <w:lang w:val="nl-NL" w:eastAsia="nl-NL"/>
          </w:rPr>
          <w:t>zorg</w:t>
        </w:r>
      </w:hyperlink>
      <w:r w:rsidR="009D6892">
        <w:rPr>
          <w:rFonts w:eastAsia="ヒラギノ角ゴ Pro W3"/>
          <w:color w:val="000000"/>
          <w:sz w:val="24"/>
          <w:szCs w:val="24"/>
          <w:lang w:val="nl-NL" w:eastAsia="nl-NL"/>
        </w:rPr>
        <w:t>)</w:t>
      </w:r>
      <w:hyperlink w:history="1"/>
      <w:r w:rsidR="002549D1" w:rsidRPr="002549D1">
        <w:rPr>
          <w:lang w:val="nl-NL"/>
        </w:rPr>
        <w:t xml:space="preserve"> </w:t>
      </w:r>
    </w:p>
    <w:p w14:paraId="1382847D" w14:textId="77777777" w:rsidR="00CD574F" w:rsidRPr="00584C87" w:rsidRDefault="00B2061C" w:rsidP="00124992">
      <w:pPr>
        <w:numPr>
          <w:ilvl w:val="1"/>
          <w:numId w:val="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Voor </w:t>
      </w:r>
      <w:r w:rsidR="00744DFE" w:rsidRPr="00584C87">
        <w:rPr>
          <w:rFonts w:eastAsia="ヒラギノ角ゴ Pro W3"/>
          <w:color w:val="000000"/>
          <w:sz w:val="24"/>
          <w:szCs w:val="24"/>
          <w:lang w:val="nl-NL" w:eastAsia="nl-NL"/>
        </w:rPr>
        <w:t>ouderen</w:t>
      </w:r>
      <w:r w:rsidR="00CE5DBA" w:rsidRPr="00584C87">
        <w:rPr>
          <w:rFonts w:eastAsia="ヒラギノ角ゴ Pro W3"/>
          <w:color w:val="000000"/>
          <w:sz w:val="24"/>
          <w:szCs w:val="24"/>
          <w:lang w:val="nl-NL" w:eastAsia="nl-NL"/>
        </w:rPr>
        <w:t>, waarbij</w:t>
      </w:r>
      <w:r w:rsidR="006C4832" w:rsidRPr="00584C87">
        <w:rPr>
          <w:rFonts w:eastAsia="ヒラギノ角ゴ Pro W3"/>
          <w:color w:val="000000"/>
          <w:sz w:val="24"/>
          <w:szCs w:val="24"/>
          <w:lang w:val="nl-NL" w:eastAsia="nl-NL"/>
        </w:rPr>
        <w:t xml:space="preserve"> </w:t>
      </w:r>
      <w:r w:rsidR="00744DFE" w:rsidRPr="00584C87">
        <w:rPr>
          <w:rFonts w:eastAsia="ヒラギノ角ゴ Pro W3"/>
          <w:color w:val="000000"/>
          <w:sz w:val="24"/>
          <w:szCs w:val="24"/>
          <w:lang w:val="nl-NL" w:eastAsia="nl-NL"/>
        </w:rPr>
        <w:t>gebruik</w:t>
      </w:r>
      <w:r w:rsidR="00CE5DBA" w:rsidRPr="00584C87">
        <w:rPr>
          <w:rFonts w:eastAsia="ヒラギノ角ゴ Pro W3"/>
          <w:color w:val="000000"/>
          <w:sz w:val="24"/>
          <w:szCs w:val="24"/>
          <w:lang w:val="nl-NL" w:eastAsia="nl-NL"/>
        </w:rPr>
        <w:t xml:space="preserve"> gemaakt kan worden</w:t>
      </w:r>
      <w:r w:rsidR="00744DFE" w:rsidRPr="00584C87">
        <w:rPr>
          <w:rFonts w:eastAsia="ヒラギノ角ゴ Pro W3"/>
          <w:color w:val="000000"/>
          <w:sz w:val="24"/>
          <w:szCs w:val="24"/>
          <w:lang w:val="nl-NL" w:eastAsia="nl-NL"/>
        </w:rPr>
        <w:t xml:space="preserve"> van </w:t>
      </w:r>
      <w:r w:rsidR="00422E43" w:rsidRPr="00584C87">
        <w:rPr>
          <w:rFonts w:eastAsia="ヒラギノ角ゴ Pro W3"/>
          <w:color w:val="000000"/>
          <w:sz w:val="24"/>
          <w:szCs w:val="24"/>
          <w:lang w:val="nl-NL" w:eastAsia="nl-NL"/>
        </w:rPr>
        <w:t>een</w:t>
      </w:r>
      <w:r w:rsidR="00744DFE" w:rsidRPr="00584C87">
        <w:rPr>
          <w:rFonts w:eastAsia="ヒラギノ角ゴ Pro W3"/>
          <w:color w:val="000000"/>
          <w:sz w:val="24"/>
          <w:szCs w:val="24"/>
          <w:lang w:val="nl-NL" w:eastAsia="nl-NL"/>
        </w:rPr>
        <w:t xml:space="preserve"> </w:t>
      </w:r>
      <w:proofErr w:type="spellStart"/>
      <w:r w:rsidR="00744DFE" w:rsidRPr="00584C87">
        <w:rPr>
          <w:rFonts w:eastAsia="ヒラギノ角ゴ Pro W3"/>
          <w:color w:val="000000"/>
          <w:sz w:val="24"/>
          <w:szCs w:val="24"/>
          <w:lang w:val="nl-NL" w:eastAsia="nl-NL"/>
        </w:rPr>
        <w:t>frailty</w:t>
      </w:r>
      <w:proofErr w:type="spellEnd"/>
      <w:r w:rsidR="00744DFE" w:rsidRPr="00584C87">
        <w:rPr>
          <w:rFonts w:eastAsia="ヒラギノ角ゴ Pro W3"/>
          <w:color w:val="000000"/>
          <w:sz w:val="24"/>
          <w:szCs w:val="24"/>
          <w:lang w:val="nl-NL" w:eastAsia="nl-NL"/>
        </w:rPr>
        <w:t xml:space="preserve"> instrument</w:t>
      </w:r>
      <w:bookmarkEnd w:id="83"/>
      <w:r w:rsidR="00744DFE" w:rsidRPr="00584C87">
        <w:rPr>
          <w:rFonts w:eastAsia="ヒラギノ角ゴ Pro W3"/>
          <w:color w:val="000000"/>
          <w:sz w:val="24"/>
          <w:szCs w:val="24"/>
          <w:lang w:val="nl-NL" w:eastAsia="nl-NL"/>
        </w:rPr>
        <w:t>.</w:t>
      </w:r>
      <w:r w:rsidR="00D05A99" w:rsidRPr="00584C87" w:rsidDel="00D05A99">
        <w:rPr>
          <w:rFonts w:eastAsia="ヒラギノ角ゴ Pro W3"/>
          <w:color w:val="000000"/>
          <w:sz w:val="24"/>
          <w:szCs w:val="24"/>
          <w:lang w:val="nl-NL" w:eastAsia="nl-NL"/>
        </w:rPr>
        <w:t xml:space="preserve"> </w:t>
      </w:r>
    </w:p>
    <w:p w14:paraId="112167FC" w14:textId="77777777" w:rsidR="00C26A32" w:rsidRPr="00584C87" w:rsidRDefault="00C26A32" w:rsidP="00445B96">
      <w:pPr>
        <w:spacing w:after="0" w:line="240" w:lineRule="auto"/>
        <w:rPr>
          <w:rFonts w:eastAsia="ヒラギノ角ゴ Pro W3"/>
          <w:color w:val="000000"/>
          <w:position w:val="-2"/>
          <w:sz w:val="24"/>
          <w:szCs w:val="24"/>
          <w:lang w:val="nl-NL" w:eastAsia="nl-NL"/>
        </w:rPr>
      </w:pPr>
    </w:p>
    <w:p w14:paraId="499EE758" w14:textId="77777777" w:rsidR="00B0155A" w:rsidRDefault="00B0155A" w:rsidP="00A9652D">
      <w:pPr>
        <w:pStyle w:val="Kop2"/>
      </w:pPr>
      <w:bookmarkStart w:id="84" w:name="_Toc189483244"/>
      <w:r w:rsidRPr="00584C87">
        <w:t>Therapie en onderzoek</w:t>
      </w:r>
      <w:bookmarkEnd w:id="84"/>
    </w:p>
    <w:p w14:paraId="701DE8AB" w14:textId="77777777" w:rsidR="009D55E0" w:rsidRPr="009D55E0" w:rsidRDefault="009D55E0" w:rsidP="009D55E0">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Een zorginstelling die oncologische zorg levert moet tenminste beschikken over/deelnemen aan:</w:t>
      </w:r>
    </w:p>
    <w:p w14:paraId="4673CFD2" w14:textId="77777777" w:rsidR="001E1597"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lastRenderedPageBreak/>
        <w:t xml:space="preserve">Oncologische systeemtherapieën (cytostatica, endocriene therapie, immunotherapie, </w:t>
      </w:r>
      <w:proofErr w:type="spellStart"/>
      <w:r w:rsidRPr="00584C87">
        <w:rPr>
          <w:rFonts w:eastAsia="ヒラギノ角ゴ Pro W3"/>
          <w:color w:val="000000"/>
          <w:sz w:val="24"/>
          <w:szCs w:val="24"/>
          <w:lang w:val="nl-NL" w:eastAsia="nl-NL"/>
        </w:rPr>
        <w:t>biologicals</w:t>
      </w:r>
      <w:proofErr w:type="spellEnd"/>
      <w:r w:rsidRPr="00584C87">
        <w:rPr>
          <w:rFonts w:eastAsia="ヒラギノ角ゴ Pro W3"/>
          <w:color w:val="000000"/>
          <w:sz w:val="24"/>
          <w:szCs w:val="24"/>
          <w:lang w:val="nl-NL" w:eastAsia="nl-NL"/>
        </w:rPr>
        <w:t xml:space="preserve">) worden voorgeschreven door medisch specialisten met aantoonbare </w:t>
      </w:r>
      <w:r w:rsidR="005F677E">
        <w:rPr>
          <w:rFonts w:eastAsia="ヒラギノ角ゴ Pro W3"/>
          <w:color w:val="000000"/>
          <w:sz w:val="24"/>
          <w:szCs w:val="24"/>
          <w:lang w:val="nl-NL" w:eastAsia="nl-NL"/>
        </w:rPr>
        <w:t>specifieke expertise</w:t>
      </w:r>
      <w:r w:rsidR="005F677E"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 xml:space="preserve"> in de toepassing van de betreffende therapie inclusief complicaties. </w:t>
      </w:r>
      <w:r w:rsidR="00BE36B9" w:rsidRPr="00584C87">
        <w:rPr>
          <w:rFonts w:eastAsia="ヒラギノ角ゴ Pro W3"/>
          <w:color w:val="000000"/>
          <w:sz w:val="24"/>
          <w:szCs w:val="24"/>
          <w:lang w:val="nl-NL" w:eastAsia="nl-NL"/>
        </w:rPr>
        <w:t>De verpleegkundig specialist in het expertisegebied oncologie, mits bekwaam, is in staat om oncologische systeemtherapieën voor te schrijven, binnen de begrenzing aangegeven door wet- en regelgeving alsmede de in deze SONCOS-normering daartoe opgestelde kwaliteitseisen</w:t>
      </w:r>
      <w:r w:rsidR="00303D18" w:rsidRPr="00584C87">
        <w:rPr>
          <w:rFonts w:eastAsia="ヒラギノ角ゴ Pro W3"/>
          <w:color w:val="000000"/>
          <w:sz w:val="24"/>
          <w:szCs w:val="24"/>
          <w:lang w:val="nl-NL" w:eastAsia="nl-NL"/>
        </w:rPr>
        <w:t xml:space="preserve"> (bijlage </w:t>
      </w:r>
      <w:r w:rsidR="008537A8" w:rsidRPr="00584C87">
        <w:rPr>
          <w:rFonts w:eastAsia="ヒラギノ角ゴ Pro W3"/>
          <w:color w:val="000000"/>
          <w:sz w:val="24"/>
          <w:szCs w:val="24"/>
          <w:lang w:val="nl-NL" w:eastAsia="nl-NL"/>
        </w:rPr>
        <w:t>J</w:t>
      </w:r>
      <w:r w:rsidR="00A417EF" w:rsidRPr="00584C87">
        <w:rPr>
          <w:rFonts w:eastAsia="ヒラギノ角ゴ Pro W3"/>
          <w:color w:val="000000"/>
          <w:sz w:val="24"/>
          <w:szCs w:val="24"/>
          <w:lang w:val="nl-NL" w:eastAsia="nl-NL"/>
        </w:rPr>
        <w:t>&amp;</w:t>
      </w:r>
      <w:r w:rsidR="008537A8" w:rsidRPr="00584C87">
        <w:rPr>
          <w:rFonts w:eastAsia="ヒラギノ角ゴ Pro W3"/>
          <w:color w:val="000000"/>
          <w:sz w:val="24"/>
          <w:szCs w:val="24"/>
          <w:lang w:val="nl-NL" w:eastAsia="nl-NL"/>
        </w:rPr>
        <w:t>K</w:t>
      </w:r>
      <w:r w:rsidR="00303D18" w:rsidRPr="00584C87">
        <w:rPr>
          <w:rFonts w:eastAsia="ヒラギノ角ゴ Pro W3"/>
          <w:color w:val="000000"/>
          <w:sz w:val="24"/>
          <w:szCs w:val="24"/>
          <w:lang w:val="nl-NL" w:eastAsia="nl-NL"/>
        </w:rPr>
        <w:t>)</w:t>
      </w:r>
      <w:r w:rsidR="00BE36B9" w:rsidRPr="00584C87">
        <w:rPr>
          <w:rFonts w:eastAsia="ヒラギノ角ゴ Pro W3"/>
          <w:color w:val="000000"/>
          <w:sz w:val="24"/>
          <w:szCs w:val="24"/>
          <w:lang w:val="nl-NL" w:eastAsia="nl-NL"/>
        </w:rPr>
        <w:t xml:space="preserve">. </w:t>
      </w:r>
    </w:p>
    <w:p w14:paraId="63F8941D" w14:textId="77777777" w:rsidR="00B0155A" w:rsidRPr="00584C87" w:rsidRDefault="00B0155A" w:rsidP="006F1A02">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Bij de systeemtherapieën dient gewerkt te worden middels een behandelprotocol</w:t>
      </w:r>
      <w:r w:rsidR="00F57EF2" w:rsidRPr="00584C87">
        <w:rPr>
          <w:rFonts w:eastAsia="ヒラギノ角ゴ Pro W3"/>
          <w:color w:val="000000"/>
          <w:sz w:val="24"/>
          <w:szCs w:val="24"/>
          <w:lang w:val="nl-NL" w:eastAsia="nl-NL"/>
        </w:rPr>
        <w:t xml:space="preserve"> wat is vastgesteld in een multidisciplinair team, waarvan tenminste de internist-oncoloog onderdeel is</w:t>
      </w:r>
      <w:r w:rsidRPr="00584C87">
        <w:rPr>
          <w:rFonts w:eastAsia="ヒラギノ角ゴ Pro W3"/>
          <w:color w:val="000000"/>
          <w:sz w:val="24"/>
          <w:szCs w:val="24"/>
          <w:lang w:val="nl-NL" w:eastAsia="nl-NL"/>
        </w:rPr>
        <w:t>. Hiervan zijn behandelprotocollen van de longoncologie uitgezonderd gezien de specifieke deskundigheid van de longartsen op dit terrein.</w:t>
      </w:r>
    </w:p>
    <w:p w14:paraId="5256FACB" w14:textId="77777777" w:rsidR="000557D5" w:rsidRPr="00584C87" w:rsidRDefault="00B0155A" w:rsidP="00D411F9">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Indien immunotherapie met </w:t>
      </w:r>
      <w:r w:rsidR="000370E5" w:rsidRPr="00584C87">
        <w:rPr>
          <w:rFonts w:eastAsia="ヒラギノ角ゴ Pro W3"/>
          <w:color w:val="000000"/>
          <w:sz w:val="24"/>
          <w:szCs w:val="24"/>
          <w:lang w:val="nl-NL" w:eastAsia="nl-NL"/>
        </w:rPr>
        <w:t>immuun-</w:t>
      </w:r>
      <w:r w:rsidRPr="00584C87">
        <w:rPr>
          <w:rFonts w:eastAsia="ヒラギノ角ゴ Pro W3"/>
          <w:color w:val="000000"/>
          <w:sz w:val="24"/>
          <w:szCs w:val="24"/>
          <w:lang w:val="nl-NL" w:eastAsia="nl-NL"/>
        </w:rPr>
        <w:t xml:space="preserve">checkpoint inhibitors </w:t>
      </w:r>
      <w:r w:rsidR="009A244E" w:rsidRPr="00584C87">
        <w:rPr>
          <w:rFonts w:eastAsia="ヒラギノ角ゴ Pro W3"/>
          <w:color w:val="000000"/>
          <w:sz w:val="24"/>
          <w:szCs w:val="24"/>
          <w:lang w:val="nl-NL" w:eastAsia="nl-NL"/>
        </w:rPr>
        <w:t>toegepast gaat</w:t>
      </w:r>
      <w:r w:rsidRPr="00584C87">
        <w:rPr>
          <w:rFonts w:eastAsia="ヒラギノ角ゴ Pro W3"/>
          <w:color w:val="000000"/>
          <w:sz w:val="24"/>
          <w:szCs w:val="24"/>
          <w:lang w:val="nl-NL" w:eastAsia="nl-NL"/>
        </w:rPr>
        <w:t xml:space="preserve"> worden, dient voor het wekelijks </w:t>
      </w:r>
      <w:r w:rsidR="00C33A14">
        <w:rPr>
          <w:rFonts w:eastAsia="ヒラギノ角ゴ Pro W3"/>
          <w:color w:val="000000"/>
          <w:sz w:val="24"/>
          <w:szCs w:val="24"/>
          <w:lang w:val="nl-NL" w:eastAsia="nl-NL"/>
        </w:rPr>
        <w:t>MDO</w:t>
      </w:r>
      <w:r w:rsidRPr="00584C87">
        <w:rPr>
          <w:rFonts w:eastAsia="ヒラギノ角ゴ Pro W3"/>
          <w:color w:val="000000"/>
          <w:sz w:val="24"/>
          <w:szCs w:val="24"/>
          <w:lang w:val="nl-NL" w:eastAsia="nl-NL"/>
        </w:rPr>
        <w:t xml:space="preserve"> een </w:t>
      </w:r>
      <w:r w:rsidR="00904934" w:rsidRPr="00584C87">
        <w:rPr>
          <w:rFonts w:eastAsia="ヒラギノ角ゴ Pro W3"/>
          <w:color w:val="000000"/>
          <w:sz w:val="24"/>
          <w:szCs w:val="24"/>
          <w:lang w:val="nl-NL" w:eastAsia="nl-NL"/>
        </w:rPr>
        <w:t>medisch specialist</w:t>
      </w:r>
      <w:r w:rsidRPr="00584C87">
        <w:rPr>
          <w:rFonts w:eastAsia="ヒラギノ角ゴ Pro W3"/>
          <w:color w:val="000000"/>
          <w:sz w:val="24"/>
          <w:szCs w:val="24"/>
          <w:lang w:val="nl-NL" w:eastAsia="nl-NL"/>
        </w:rPr>
        <w:t xml:space="preserve"> met aantoonbaar specifieke expertise in immunotherapie beschikbaar te zijn. Daarnaast moet er in de betreffende zorginstelling een multidisciplinair team, met onder andere</w:t>
      </w:r>
      <w:r w:rsidR="00F10D79"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MDL-arts</w:t>
      </w:r>
      <w:r w:rsidR="00DD32EA"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dermatoloog</w:t>
      </w:r>
      <w:r w:rsidR="00C32380" w:rsidRPr="00584C87">
        <w:rPr>
          <w:rFonts w:eastAsia="ヒラギノ角ゴ Pro W3"/>
          <w:color w:val="000000"/>
          <w:sz w:val="24"/>
          <w:szCs w:val="24"/>
          <w:lang w:val="nl-NL" w:eastAsia="nl-NL"/>
        </w:rPr>
        <w:t xml:space="preserve">, </w:t>
      </w:r>
      <w:r w:rsidR="009962B3">
        <w:rPr>
          <w:rFonts w:eastAsia="ヒラギノ角ゴ Pro W3"/>
          <w:color w:val="000000"/>
          <w:sz w:val="24"/>
          <w:szCs w:val="24"/>
          <w:lang w:val="nl-NL" w:eastAsia="nl-NL"/>
        </w:rPr>
        <w:t>internist-endo</w:t>
      </w:r>
      <w:r w:rsidR="00E62416">
        <w:rPr>
          <w:rFonts w:eastAsia="ヒラギノ角ゴ Pro W3"/>
          <w:color w:val="000000"/>
          <w:sz w:val="24"/>
          <w:szCs w:val="24"/>
          <w:lang w:val="nl-NL" w:eastAsia="nl-NL"/>
        </w:rPr>
        <w:t>crinoloog</w:t>
      </w:r>
      <w:r w:rsidR="004E705E">
        <w:rPr>
          <w:rFonts w:eastAsia="ヒラギノ角ゴ Pro W3"/>
          <w:color w:val="000000"/>
          <w:sz w:val="24"/>
          <w:szCs w:val="24"/>
          <w:lang w:val="nl-NL" w:eastAsia="nl-NL"/>
        </w:rPr>
        <w:t xml:space="preserve"> </w:t>
      </w:r>
      <w:r w:rsidR="00DD32EA" w:rsidRPr="00584C87">
        <w:rPr>
          <w:rFonts w:eastAsia="ヒラギノ角ゴ Pro W3"/>
          <w:color w:val="000000"/>
          <w:sz w:val="24"/>
          <w:szCs w:val="24"/>
          <w:lang w:val="nl-NL" w:eastAsia="nl-NL"/>
        </w:rPr>
        <w:t>en longarts</w:t>
      </w:r>
      <w:r w:rsidRPr="00584C87">
        <w:rPr>
          <w:rFonts w:eastAsia="ヒラギノ角ゴ Pro W3"/>
          <w:color w:val="000000"/>
          <w:sz w:val="24"/>
          <w:szCs w:val="24"/>
          <w:lang w:val="nl-NL" w:eastAsia="nl-NL"/>
        </w:rPr>
        <w:t xml:space="preserve">, beschikbaar </w:t>
      </w:r>
      <w:r w:rsidRPr="00584C87">
        <w:rPr>
          <w:rFonts w:asciiTheme="minorHAnsi" w:eastAsia="ヒラギノ角ゴ Pro W3" w:hAnsiTheme="minorHAnsi" w:cstheme="minorHAnsi"/>
          <w:color w:val="000000"/>
          <w:sz w:val="24"/>
          <w:szCs w:val="24"/>
          <w:lang w:val="nl-NL" w:eastAsia="nl-NL"/>
        </w:rPr>
        <w:t xml:space="preserve">zijn om </w:t>
      </w:r>
      <w:r w:rsidR="005253A5" w:rsidRPr="00584C87">
        <w:rPr>
          <w:rFonts w:asciiTheme="minorHAnsi" w:eastAsia="ヒラギノ角ゴ Pro W3" w:hAnsiTheme="minorHAnsi" w:cstheme="minorHAnsi"/>
          <w:color w:val="000000"/>
          <w:sz w:val="24"/>
          <w:szCs w:val="24"/>
          <w:lang w:val="nl-NL" w:eastAsia="nl-NL"/>
        </w:rPr>
        <w:t>bijwerkingen</w:t>
      </w:r>
      <w:r w:rsidR="005B220C" w:rsidRPr="00584C87">
        <w:rPr>
          <w:rFonts w:asciiTheme="minorHAnsi" w:eastAsia="ヒラギノ角ゴ Pro W3" w:hAnsiTheme="minorHAnsi" w:cstheme="minorHAnsi"/>
          <w:color w:val="000000"/>
          <w:sz w:val="24"/>
          <w:szCs w:val="24"/>
          <w:lang w:val="nl-NL" w:eastAsia="nl-NL"/>
        </w:rPr>
        <w:t xml:space="preserve"> te kunnen behandelen</w:t>
      </w:r>
      <w:r w:rsidRPr="00584C87">
        <w:rPr>
          <w:rFonts w:asciiTheme="minorHAnsi" w:eastAsia="ヒラギノ角ゴ Pro W3" w:hAnsiTheme="minorHAnsi" w:cstheme="minorHAnsi"/>
          <w:color w:val="000000"/>
          <w:sz w:val="24"/>
          <w:szCs w:val="24"/>
          <w:lang w:val="nl-NL" w:eastAsia="nl-NL"/>
        </w:rPr>
        <w:t>.</w:t>
      </w:r>
      <w:r w:rsidR="005219AB" w:rsidRPr="00584C87">
        <w:rPr>
          <w:rFonts w:asciiTheme="minorHAnsi" w:eastAsia="ヒラギノ角ゴ Pro W3" w:hAnsiTheme="minorHAnsi" w:cstheme="minorHAnsi"/>
          <w:color w:val="000000"/>
          <w:position w:val="-2"/>
          <w:sz w:val="24"/>
          <w:szCs w:val="24"/>
          <w:lang w:val="nl-NL" w:eastAsia="nl-NL"/>
        </w:rPr>
        <w:t xml:space="preserve"> </w:t>
      </w:r>
      <w:r w:rsidR="005219AB" w:rsidRPr="00584C87">
        <w:rPr>
          <w:rFonts w:eastAsia="ヒラギノ角ゴ Pro W3"/>
          <w:color w:val="000000"/>
          <w:sz w:val="24"/>
          <w:szCs w:val="24"/>
          <w:lang w:val="nl-NL" w:eastAsia="nl-NL"/>
        </w:rPr>
        <w:t xml:space="preserve">In een centrum waar </w:t>
      </w:r>
      <w:r w:rsidR="009171AA" w:rsidRPr="00584C87">
        <w:rPr>
          <w:rFonts w:eastAsia="ヒラギノ角ゴ Pro W3"/>
          <w:color w:val="000000"/>
          <w:sz w:val="24"/>
          <w:szCs w:val="24"/>
          <w:lang w:val="nl-NL" w:eastAsia="nl-NL"/>
        </w:rPr>
        <w:t xml:space="preserve">immunotherapie met </w:t>
      </w:r>
      <w:r w:rsidR="000370E5" w:rsidRPr="00584C87">
        <w:rPr>
          <w:rFonts w:eastAsia="ヒラギノ角ゴ Pro W3"/>
          <w:color w:val="000000"/>
          <w:sz w:val="24"/>
          <w:szCs w:val="24"/>
          <w:lang w:val="nl-NL" w:eastAsia="nl-NL"/>
        </w:rPr>
        <w:t>immuun-</w:t>
      </w:r>
      <w:r w:rsidR="009171AA" w:rsidRPr="00584C87">
        <w:rPr>
          <w:rFonts w:eastAsia="ヒラギノ角ゴ Pro W3"/>
          <w:color w:val="000000"/>
          <w:sz w:val="24"/>
          <w:szCs w:val="24"/>
          <w:lang w:val="nl-NL" w:eastAsia="nl-NL"/>
        </w:rPr>
        <w:t>checkpoint inhibitors</w:t>
      </w:r>
      <w:r w:rsidR="005219AB" w:rsidRPr="00584C87">
        <w:rPr>
          <w:rFonts w:eastAsia="ヒラギノ角ゴ Pro W3"/>
          <w:color w:val="000000"/>
          <w:sz w:val="24"/>
          <w:szCs w:val="24"/>
          <w:lang w:val="nl-NL" w:eastAsia="nl-NL"/>
        </w:rPr>
        <w:t xml:space="preserve"> gegeven wordt dienen minstens 20 patiënten per jaar</w:t>
      </w:r>
      <w:r w:rsidR="005219AB" w:rsidRPr="00584C87">
        <w:rPr>
          <w:rFonts w:asciiTheme="minorHAnsi" w:eastAsia="ヒラギノ角ゴ Pro W3" w:hAnsiTheme="minorHAnsi" w:cstheme="minorHAnsi"/>
          <w:color w:val="000000"/>
          <w:position w:val="-2"/>
          <w:sz w:val="24"/>
          <w:szCs w:val="24"/>
          <w:lang w:val="nl-NL" w:eastAsia="nl-NL"/>
        </w:rPr>
        <w:t xml:space="preserve"> hiermee behandeld te worden. Dit kunnen patiënten zijn met verschillende soorten kanker (bijvoorbeeld melanoom, longkanker</w:t>
      </w:r>
      <w:r w:rsidR="00B94502" w:rsidRPr="00584C87">
        <w:rPr>
          <w:rFonts w:asciiTheme="minorHAnsi" w:eastAsia="ヒラギノ角ゴ Pro W3" w:hAnsiTheme="minorHAnsi" w:cstheme="minorHAnsi"/>
          <w:color w:val="000000"/>
          <w:position w:val="-2"/>
          <w:sz w:val="24"/>
          <w:szCs w:val="24"/>
          <w:lang w:val="nl-NL" w:eastAsia="nl-NL"/>
        </w:rPr>
        <w:t xml:space="preserve">, </w:t>
      </w:r>
      <w:r w:rsidR="005219AB" w:rsidRPr="00584C87">
        <w:rPr>
          <w:rFonts w:asciiTheme="minorHAnsi" w:eastAsia="ヒラギノ角ゴ Pro W3" w:hAnsiTheme="minorHAnsi" w:cstheme="minorHAnsi"/>
          <w:color w:val="000000"/>
          <w:position w:val="-2"/>
          <w:sz w:val="24"/>
          <w:szCs w:val="24"/>
          <w:lang w:val="nl-NL" w:eastAsia="nl-NL"/>
        </w:rPr>
        <w:t>nierkanker</w:t>
      </w:r>
      <w:r w:rsidR="00B94502" w:rsidRPr="00584C87">
        <w:rPr>
          <w:rFonts w:asciiTheme="minorHAnsi" w:eastAsia="ヒラギノ角ゴ Pro W3" w:hAnsiTheme="minorHAnsi" w:cstheme="minorHAnsi"/>
          <w:color w:val="000000"/>
          <w:position w:val="-2"/>
          <w:sz w:val="24"/>
          <w:szCs w:val="24"/>
          <w:lang w:val="nl-NL" w:eastAsia="nl-NL"/>
        </w:rPr>
        <w:t xml:space="preserve"> of blaaskanker</w:t>
      </w:r>
      <w:r w:rsidR="005219AB" w:rsidRPr="00584C87">
        <w:rPr>
          <w:rFonts w:asciiTheme="minorHAnsi" w:eastAsia="ヒラギノ角ゴ Pro W3" w:hAnsiTheme="minorHAnsi" w:cstheme="minorHAnsi"/>
          <w:color w:val="000000"/>
          <w:position w:val="-2"/>
          <w:sz w:val="24"/>
          <w:szCs w:val="24"/>
          <w:lang w:val="nl-NL" w:eastAsia="nl-NL"/>
        </w:rPr>
        <w:t xml:space="preserve">). </w:t>
      </w:r>
      <w:r w:rsidR="00A87728" w:rsidRPr="00584C87">
        <w:rPr>
          <w:rFonts w:asciiTheme="minorHAnsi" w:eastAsia="ヒラギノ角ゴ Pro W3" w:hAnsiTheme="minorHAnsi" w:cstheme="minorHAnsi"/>
          <w:color w:val="000000"/>
          <w:position w:val="-2"/>
          <w:sz w:val="24"/>
          <w:szCs w:val="24"/>
          <w:lang w:val="nl-NL" w:eastAsia="nl-NL"/>
        </w:rPr>
        <w:t>Daarnaast moet voldaan worden aan</w:t>
      </w:r>
      <w:r w:rsidR="00115ADB" w:rsidRPr="00584C87">
        <w:rPr>
          <w:rFonts w:asciiTheme="minorHAnsi" w:eastAsia="ヒラギノ角ゴ Pro W3" w:hAnsiTheme="minorHAnsi" w:cstheme="minorHAnsi"/>
          <w:color w:val="000000"/>
          <w:position w:val="-2"/>
          <w:sz w:val="24"/>
          <w:szCs w:val="24"/>
          <w:lang w:val="nl-NL" w:eastAsia="nl-NL"/>
        </w:rPr>
        <w:t xml:space="preserve"> de minimale normen voor </w:t>
      </w:r>
      <w:r w:rsidR="00C87DA8" w:rsidRPr="00584C87">
        <w:rPr>
          <w:rFonts w:asciiTheme="minorHAnsi" w:eastAsia="ヒラギノ角ゴ Pro W3" w:hAnsiTheme="minorHAnsi" w:cstheme="minorHAnsi"/>
          <w:color w:val="000000"/>
          <w:position w:val="-2"/>
          <w:sz w:val="24"/>
          <w:szCs w:val="24"/>
          <w:lang w:val="nl-NL" w:eastAsia="nl-NL"/>
        </w:rPr>
        <w:t xml:space="preserve">systemische behandeling van het </w:t>
      </w:r>
      <w:r w:rsidR="00115ADB" w:rsidRPr="00584C87">
        <w:rPr>
          <w:rFonts w:asciiTheme="minorHAnsi" w:eastAsia="ヒラギノ角ゴ Pro W3" w:hAnsiTheme="minorHAnsi" w:cstheme="minorHAnsi"/>
          <w:color w:val="000000"/>
          <w:position w:val="-2"/>
          <w:sz w:val="24"/>
          <w:szCs w:val="24"/>
          <w:lang w:val="nl-NL" w:eastAsia="nl-NL"/>
        </w:rPr>
        <w:t>specifiek</w:t>
      </w:r>
      <w:r w:rsidR="00C87DA8" w:rsidRPr="00584C87">
        <w:rPr>
          <w:rFonts w:asciiTheme="minorHAnsi" w:eastAsia="ヒラギノ角ゴ Pro W3" w:hAnsiTheme="minorHAnsi" w:cstheme="minorHAnsi"/>
          <w:color w:val="000000"/>
          <w:position w:val="-2"/>
          <w:sz w:val="24"/>
          <w:szCs w:val="24"/>
          <w:lang w:val="nl-NL" w:eastAsia="nl-NL"/>
        </w:rPr>
        <w:t>e</w:t>
      </w:r>
      <w:r w:rsidR="00115ADB" w:rsidRPr="00584C87">
        <w:rPr>
          <w:rFonts w:asciiTheme="minorHAnsi" w:eastAsia="ヒラギノ角ゴ Pro W3" w:hAnsiTheme="minorHAnsi" w:cstheme="minorHAnsi"/>
          <w:color w:val="000000"/>
          <w:position w:val="-2"/>
          <w:sz w:val="24"/>
          <w:szCs w:val="24"/>
          <w:lang w:val="nl-NL" w:eastAsia="nl-NL"/>
        </w:rPr>
        <w:t xml:space="preserve"> tumortype (zie onder)</w:t>
      </w:r>
      <w:r w:rsidR="00A87728" w:rsidRPr="00584C87">
        <w:rPr>
          <w:rFonts w:asciiTheme="minorHAnsi" w:eastAsia="ヒラギノ角ゴ Pro W3" w:hAnsiTheme="minorHAnsi" w:cstheme="minorHAnsi"/>
          <w:color w:val="000000"/>
          <w:position w:val="-2"/>
          <w:sz w:val="24"/>
          <w:szCs w:val="24"/>
          <w:lang w:val="nl-NL" w:eastAsia="nl-NL"/>
        </w:rPr>
        <w:t>.</w:t>
      </w:r>
      <w:r w:rsidR="00A87728" w:rsidRPr="00584C87">
        <w:rPr>
          <w:rFonts w:eastAsia="ヒラギノ角ゴ Pro W3"/>
          <w:color w:val="000000"/>
          <w:position w:val="-2"/>
          <w:sz w:val="24"/>
          <w:szCs w:val="24"/>
          <w:lang w:val="nl-NL" w:eastAsia="nl-NL"/>
        </w:rPr>
        <w:t xml:space="preserve"> </w:t>
      </w:r>
    </w:p>
    <w:p w14:paraId="6DE02AEA" w14:textId="2E9D938A" w:rsidR="001F3D44" w:rsidRPr="00584C87" w:rsidRDefault="001F3D44" w:rsidP="00D411F9">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position w:val="-2"/>
          <w:sz w:val="24"/>
          <w:szCs w:val="24"/>
          <w:lang w:val="nl-NL" w:eastAsia="nl-NL"/>
        </w:rPr>
        <w:t>Voor het geven van combinatie</w:t>
      </w:r>
      <w:r w:rsidR="0078553E" w:rsidRPr="00584C87">
        <w:rPr>
          <w:rFonts w:eastAsia="ヒラギノ角ゴ Pro W3"/>
          <w:color w:val="000000"/>
          <w:position w:val="-2"/>
          <w:sz w:val="24"/>
          <w:szCs w:val="24"/>
          <w:lang w:val="nl-NL" w:eastAsia="nl-NL"/>
        </w:rPr>
        <w:t xml:space="preserve"> immunotherapie</w:t>
      </w:r>
      <w:r w:rsidR="00B77414" w:rsidRPr="00584C87">
        <w:rPr>
          <w:rFonts w:eastAsia="ヒラギノ角ゴ Pro W3"/>
          <w:color w:val="000000"/>
          <w:position w:val="-2"/>
          <w:sz w:val="24"/>
          <w:szCs w:val="24"/>
          <w:lang w:val="nl-NL" w:eastAsia="nl-NL"/>
        </w:rPr>
        <w:t xml:space="preserve"> </w:t>
      </w:r>
      <w:r w:rsidR="0078553E" w:rsidRPr="00584C87">
        <w:rPr>
          <w:rFonts w:eastAsia="ヒラギノ角ゴ Pro W3"/>
          <w:color w:val="000000"/>
          <w:position w:val="-2"/>
          <w:sz w:val="24"/>
          <w:szCs w:val="24"/>
          <w:lang w:val="nl-NL" w:eastAsia="nl-NL"/>
        </w:rPr>
        <w:t xml:space="preserve">wordt voldaan aan de criteria </w:t>
      </w:r>
      <w:r w:rsidR="00DB0331" w:rsidRPr="00584C87">
        <w:rPr>
          <w:rFonts w:eastAsia="ヒラギノ角ゴ Pro W3"/>
          <w:color w:val="000000"/>
          <w:position w:val="-2"/>
          <w:sz w:val="24"/>
          <w:szCs w:val="24"/>
          <w:lang w:val="nl-NL" w:eastAsia="nl-NL"/>
        </w:rPr>
        <w:t>vanuit de NVMO</w:t>
      </w:r>
      <w:r w:rsidR="00F566F4" w:rsidRPr="00584C87">
        <w:rPr>
          <w:rFonts w:eastAsia="ヒラギノ角ゴ Pro W3"/>
          <w:color w:val="000000"/>
          <w:position w:val="-2"/>
          <w:sz w:val="24"/>
          <w:szCs w:val="24"/>
          <w:lang w:val="nl-NL" w:eastAsia="nl-NL"/>
        </w:rPr>
        <w:t>.</w:t>
      </w:r>
      <w:r w:rsidR="00DB0331" w:rsidRPr="00584C87">
        <w:rPr>
          <w:rFonts w:eastAsia="ヒラギノ角ゴ Pro W3"/>
          <w:color w:val="000000"/>
          <w:position w:val="-2"/>
          <w:sz w:val="24"/>
          <w:szCs w:val="24"/>
          <w:lang w:val="nl-NL" w:eastAsia="nl-NL"/>
        </w:rPr>
        <w:t xml:space="preserve"> (</w:t>
      </w:r>
      <w:r w:rsidR="00F566F4" w:rsidRPr="00584C87">
        <w:rPr>
          <w:rFonts w:eastAsia="ヒラギノ角ゴ Pro W3"/>
          <w:color w:val="000000"/>
          <w:position w:val="-2"/>
          <w:sz w:val="24"/>
          <w:szCs w:val="24"/>
          <w:lang w:val="nl-NL" w:eastAsia="nl-NL"/>
        </w:rPr>
        <w:t>B</w:t>
      </w:r>
      <w:r w:rsidR="00DB0331" w:rsidRPr="00584C87">
        <w:rPr>
          <w:rFonts w:eastAsia="ヒラギノ角ゴ Pro W3"/>
          <w:color w:val="000000"/>
          <w:position w:val="-2"/>
          <w:sz w:val="24"/>
          <w:szCs w:val="24"/>
          <w:lang w:val="nl-NL" w:eastAsia="nl-NL"/>
        </w:rPr>
        <w:t xml:space="preserve">ijlage </w:t>
      </w:r>
      <w:r w:rsidR="008537A8" w:rsidRPr="00584C87">
        <w:rPr>
          <w:rFonts w:eastAsia="ヒラギノ角ゴ Pro W3"/>
          <w:color w:val="000000"/>
          <w:position w:val="-2"/>
          <w:sz w:val="24"/>
          <w:szCs w:val="24"/>
          <w:lang w:val="nl-NL" w:eastAsia="nl-NL"/>
        </w:rPr>
        <w:t>L)</w:t>
      </w:r>
      <w:r w:rsidR="00A564C3" w:rsidRPr="00A564C3">
        <w:rPr>
          <w:rFonts w:eastAsia="ヒラギノ角ゴ Pro W3"/>
          <w:i/>
          <w:iCs/>
          <w:color w:val="000000"/>
          <w:position w:val="-2"/>
          <w:sz w:val="24"/>
          <w:szCs w:val="24"/>
          <w:lang w:val="nl-NL" w:eastAsia="nl-NL"/>
        </w:rPr>
        <w:t xml:space="preserve"> </w:t>
      </w:r>
      <w:r w:rsidR="00A564C3" w:rsidRPr="00C37E25">
        <w:rPr>
          <w:rFonts w:eastAsia="ヒラギノ角ゴ Pro W3"/>
          <w:color w:val="000000"/>
          <w:position w:val="-2"/>
          <w:sz w:val="24"/>
          <w:szCs w:val="24"/>
          <w:lang w:val="nl-NL" w:eastAsia="nl-NL"/>
        </w:rPr>
        <w:t>Voor aandoeningen die worden behandeld door longartsen zijn de criteria van de NVALT van toepassing (zie bijlage</w:t>
      </w:r>
      <w:r w:rsidR="002C43F9">
        <w:rPr>
          <w:rFonts w:eastAsia="ヒラギノ角ゴ Pro W3"/>
          <w:color w:val="000000"/>
          <w:position w:val="-2"/>
          <w:sz w:val="24"/>
          <w:szCs w:val="24"/>
          <w:lang w:val="nl-NL" w:eastAsia="nl-NL"/>
        </w:rPr>
        <w:t xml:space="preserve"> M</w:t>
      </w:r>
      <w:r w:rsidR="00A564C3" w:rsidRPr="00C37E25">
        <w:rPr>
          <w:rFonts w:eastAsia="ヒラギノ角ゴ Pro W3"/>
          <w:color w:val="000000"/>
          <w:position w:val="-2"/>
          <w:sz w:val="24"/>
          <w:szCs w:val="24"/>
          <w:lang w:val="nl-NL" w:eastAsia="nl-NL"/>
        </w:rPr>
        <w:t>)</w:t>
      </w:r>
    </w:p>
    <w:p w14:paraId="4BDB45CC"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Bestralingsbehandeling, inclusief </w:t>
      </w:r>
      <w:proofErr w:type="spellStart"/>
      <w:r w:rsidRPr="00584C87">
        <w:rPr>
          <w:rFonts w:eastAsia="ヒラギノ角ゴ Pro W3"/>
          <w:color w:val="000000"/>
          <w:sz w:val="24"/>
          <w:szCs w:val="24"/>
          <w:lang w:val="nl-NL" w:eastAsia="nl-NL"/>
        </w:rPr>
        <w:t>brachytherapie</w:t>
      </w:r>
      <w:proofErr w:type="spellEnd"/>
      <w:r w:rsidRPr="00584C87">
        <w:rPr>
          <w:rFonts w:eastAsia="ヒラギノ角ゴ Pro W3"/>
          <w:color w:val="000000"/>
          <w:sz w:val="24"/>
          <w:szCs w:val="24"/>
          <w:lang w:val="nl-NL" w:eastAsia="nl-NL"/>
        </w:rPr>
        <w:t xml:space="preserve"> wordt uitgevoerd door een radiotherapeut-oncoloog volgens de kwaliteitseisen die door </w:t>
      </w:r>
      <w:r w:rsidR="00014297" w:rsidRPr="00584C87">
        <w:rPr>
          <w:rFonts w:eastAsia="ヒラギノ角ゴ Pro W3"/>
          <w:color w:val="000000"/>
          <w:sz w:val="24"/>
          <w:szCs w:val="24"/>
          <w:lang w:val="nl-NL" w:eastAsia="nl-NL"/>
        </w:rPr>
        <w:t>de</w:t>
      </w:r>
      <w:r w:rsidRPr="00584C87">
        <w:rPr>
          <w:rFonts w:eastAsia="ヒラギノ角ゴ Pro W3"/>
          <w:color w:val="000000"/>
          <w:sz w:val="24"/>
          <w:szCs w:val="24"/>
          <w:lang w:val="nl-NL" w:eastAsia="nl-NL"/>
        </w:rPr>
        <w:t xml:space="preserve"> NVRO zijn vastgelegd. </w:t>
      </w:r>
    </w:p>
    <w:p w14:paraId="36118770"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Indien chemo-radiotherapie al dan niet voorafgaande aan een operatieve ingreep geïndiceerd is, heeft het voorkeur deze behandeling in één instelling te laten plaatsvinden, zeker als dit niet sequentieel, maar concurrent gegeven wordt. Indien de chemotherapie en de radiotherapie toch op twee locaties gegeven worden</w:t>
      </w:r>
      <w:r w:rsidR="00A24FDE">
        <w:rPr>
          <w:rFonts w:eastAsia="ヒラギノ角ゴ Pro W3"/>
          <w:color w:val="000000"/>
          <w:sz w:val="24"/>
          <w:szCs w:val="24"/>
          <w:lang w:val="nl-NL" w:eastAsia="nl-NL"/>
        </w:rPr>
        <w:t xml:space="preserve"> dan dient dit in het </w:t>
      </w:r>
      <w:proofErr w:type="spellStart"/>
      <w:r w:rsidR="00A24FDE">
        <w:rPr>
          <w:rFonts w:eastAsia="ヒラギノ角ゴ Pro W3"/>
          <w:color w:val="000000"/>
          <w:sz w:val="24"/>
          <w:szCs w:val="24"/>
          <w:lang w:val="nl-NL" w:eastAsia="nl-NL"/>
        </w:rPr>
        <w:t>tumorzorgpad</w:t>
      </w:r>
      <w:proofErr w:type="spellEnd"/>
      <w:r w:rsidR="00A24FDE">
        <w:rPr>
          <w:rFonts w:eastAsia="ヒラギノ角ゴ Pro W3"/>
          <w:color w:val="000000"/>
          <w:sz w:val="24"/>
          <w:szCs w:val="24"/>
          <w:lang w:val="nl-NL" w:eastAsia="nl-NL"/>
        </w:rPr>
        <w:t xml:space="preserve"> te zijn opgenomen.</w:t>
      </w:r>
      <w:r w:rsidRPr="00584C87">
        <w:rPr>
          <w:rFonts w:eastAsia="ヒラギノ角ゴ Pro W3"/>
          <w:color w:val="000000"/>
          <w:sz w:val="24"/>
          <w:szCs w:val="24"/>
          <w:lang w:val="nl-NL" w:eastAsia="nl-NL"/>
        </w:rPr>
        <w:t xml:space="preserve"> Deze SLA moet in ieder geval definiëren wat de doorlooptijden zijn, wie voor wat verantwoordelijk is en hoe de medische zorg in het geval van complicaties geregeld is.</w:t>
      </w:r>
    </w:p>
    <w:p w14:paraId="5985B5D8"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Er is toegang tot een afdeling Nucleaire Geneeskunde, waar systeemtherapieën met radionucliden gegeven kunnen worden. </w:t>
      </w:r>
    </w:p>
    <w:p w14:paraId="799DF75B" w14:textId="77777777" w:rsidR="00B0155A" w:rsidRPr="00584C87" w:rsidRDefault="00B0155A" w:rsidP="00B0155A">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Er wordt deelgenomen aan patiëntgebonden </w:t>
      </w:r>
      <w:r w:rsidR="005B61EA" w:rsidRPr="00584C87">
        <w:rPr>
          <w:rFonts w:eastAsia="ヒラギノ角ゴ Pro W3"/>
          <w:color w:val="000000"/>
          <w:sz w:val="24"/>
          <w:szCs w:val="24"/>
          <w:lang w:val="nl-NL" w:eastAsia="nl-NL"/>
        </w:rPr>
        <w:t xml:space="preserve">oncologisch </w:t>
      </w:r>
      <w:r w:rsidRPr="00584C87">
        <w:rPr>
          <w:rFonts w:eastAsia="ヒラギノ角ゴ Pro W3"/>
          <w:color w:val="000000"/>
          <w:sz w:val="24"/>
          <w:szCs w:val="24"/>
          <w:lang w:val="nl-NL" w:eastAsia="nl-NL"/>
        </w:rPr>
        <w:t>wetenschappelijk onderzoek. Er wordt meegedaan aan minimaal 3 klinische studies waarbij per jaar totaal minimaal 15 patiënten worden geïncludeerd</w:t>
      </w:r>
      <w:r w:rsidR="002B7E98" w:rsidRPr="00584C87">
        <w:rPr>
          <w:rFonts w:eastAsia="ヒラギノ角ゴ Pro W3"/>
          <w:color w:val="000000"/>
          <w:sz w:val="24"/>
          <w:szCs w:val="24"/>
          <w:lang w:val="nl-NL" w:eastAsia="nl-NL"/>
        </w:rPr>
        <w:t xml:space="preserve"> over een periode van 3 jaar</w:t>
      </w:r>
      <w:r w:rsidRPr="00584C87">
        <w:rPr>
          <w:rFonts w:eastAsia="ヒラギノ角ゴ Pro W3"/>
          <w:color w:val="000000"/>
          <w:sz w:val="24"/>
          <w:szCs w:val="24"/>
          <w:lang w:val="nl-NL" w:eastAsia="nl-NL"/>
        </w:rPr>
        <w:t>.</w:t>
      </w:r>
    </w:p>
    <w:p w14:paraId="3C2760BC" w14:textId="77777777" w:rsidR="00B0155A" w:rsidRPr="00584C87" w:rsidRDefault="00B0155A" w:rsidP="00B0155A">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Er bestaat de mogelijkheid om in een zorginstelling nieuwe geregistreerde therapieën toe te passen waarmee nog geen ervaring is en waaraan wel eisen worden gesteld. Vóór start van een dergelijke therapie dient het betrokken team van zorgverleners kennis en ervaring op te doen, bijvoorbeeld door volgen van informatiebijeenkomsten en cursussen. De infrastructuur van de zorginstelling dient geschikt te zijn (gemaakt) voor toepassen van de nieuwe therapie, inclusief opvang van complicaties. Na twee jaar wordt geëvalueerd en moet worden aangetoond dat aan de normen zoals in dit document genoemd voor de betreffende aandoening en therapie binnen nog eens twee jaar kan worden voldaan, om de nieuwe therapie in de zorginstelling te mogen blijven geven. </w:t>
      </w:r>
    </w:p>
    <w:p w14:paraId="4DB6DDBE" w14:textId="5F553E28" w:rsidR="00AC4FA3" w:rsidRPr="00584C87" w:rsidRDefault="00E610B1" w:rsidP="00780DC0">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lastRenderedPageBreak/>
        <w:t xml:space="preserve">Moleculaire Tumor Boards </w:t>
      </w:r>
      <w:r w:rsidR="001A75E4">
        <w:rPr>
          <w:rFonts w:eastAsia="ヒラギノ角ゴ Pro W3"/>
          <w:color w:val="000000"/>
          <w:sz w:val="24"/>
          <w:szCs w:val="24"/>
          <w:lang w:val="nl-NL" w:eastAsia="nl-NL"/>
        </w:rPr>
        <w:t>voor een behandel</w:t>
      </w:r>
      <w:r w:rsidR="00EA734E">
        <w:rPr>
          <w:rFonts w:eastAsia="ヒラギノ角ゴ Pro W3"/>
          <w:color w:val="000000"/>
          <w:sz w:val="24"/>
          <w:szCs w:val="24"/>
          <w:lang w:val="nl-NL" w:eastAsia="nl-NL"/>
        </w:rPr>
        <w:t xml:space="preserve">advies van complexe moleculaire bevindingen </w:t>
      </w:r>
      <w:r w:rsidRPr="00584C87">
        <w:rPr>
          <w:rFonts w:eastAsia="ヒラギノ角ゴ Pro W3"/>
          <w:color w:val="000000"/>
          <w:sz w:val="24"/>
          <w:szCs w:val="24"/>
          <w:lang w:val="nl-NL" w:eastAsia="nl-NL"/>
        </w:rPr>
        <w:t>zijn aanwezig in gespecialiseerde referentiecentra.</w:t>
      </w:r>
    </w:p>
    <w:p w14:paraId="6CC8DDA5" w14:textId="7236DD0E" w:rsidR="00B0155A" w:rsidRPr="00F70BFB" w:rsidRDefault="00B0155A" w:rsidP="00B0155A">
      <w:pPr>
        <w:numPr>
          <w:ilvl w:val="0"/>
          <w:numId w:val="2"/>
        </w:numPr>
        <w:spacing w:after="0" w:line="240" w:lineRule="auto"/>
        <w:ind w:hanging="180"/>
        <w:rPr>
          <w:rFonts w:eastAsia="ヒラギノ角ゴ Pro W3"/>
          <w:color w:val="000000"/>
          <w:sz w:val="24"/>
          <w:szCs w:val="24"/>
          <w:lang w:val="nl-NL" w:eastAsia="nl-NL"/>
        </w:rPr>
      </w:pPr>
      <w:r w:rsidRPr="00E318FA">
        <w:rPr>
          <w:rFonts w:eastAsia="ヒラギノ角ゴ Pro W3"/>
          <w:color w:val="000000"/>
          <w:sz w:val="24"/>
          <w:szCs w:val="24"/>
          <w:lang w:val="nl-NL" w:eastAsia="nl-NL"/>
        </w:rPr>
        <w:t xml:space="preserve">Indien de wens bij een patiënt bestaat om palliatieve therapie of </w:t>
      </w:r>
      <w:proofErr w:type="spellStart"/>
      <w:r w:rsidRPr="00E318FA">
        <w:rPr>
          <w:rFonts w:eastAsia="ヒラギノ角ゴ Pro W3"/>
          <w:color w:val="000000"/>
          <w:sz w:val="24"/>
          <w:szCs w:val="24"/>
          <w:lang w:val="nl-NL" w:eastAsia="nl-NL"/>
        </w:rPr>
        <w:t>supportive</w:t>
      </w:r>
      <w:proofErr w:type="spellEnd"/>
      <w:r w:rsidRPr="00E318FA">
        <w:rPr>
          <w:rFonts w:eastAsia="ヒラギノ角ゴ Pro W3"/>
          <w:color w:val="000000"/>
          <w:sz w:val="24"/>
          <w:szCs w:val="24"/>
          <w:lang w:val="nl-NL" w:eastAsia="nl-NL"/>
        </w:rPr>
        <w:t xml:space="preserve"> care in een andere (b</w:t>
      </w:r>
      <w:r w:rsidR="009A244E" w:rsidRPr="00E318FA">
        <w:rPr>
          <w:rFonts w:eastAsia="ヒラギノ角ゴ Pro W3"/>
          <w:color w:val="000000"/>
          <w:sz w:val="24"/>
          <w:szCs w:val="24"/>
          <w:lang w:val="nl-NL" w:eastAsia="nl-NL"/>
        </w:rPr>
        <w:t>ij</w:t>
      </w:r>
      <w:r w:rsidRPr="00E318FA">
        <w:rPr>
          <w:rFonts w:eastAsia="ヒラギノ角ゴ Pro W3"/>
          <w:color w:val="000000"/>
          <w:sz w:val="24"/>
          <w:szCs w:val="24"/>
          <w:lang w:val="nl-NL" w:eastAsia="nl-NL"/>
        </w:rPr>
        <w:t>v</w:t>
      </w:r>
      <w:r w:rsidR="009A244E" w:rsidRPr="00E318FA">
        <w:rPr>
          <w:rFonts w:eastAsia="ヒラギノ角ゴ Pro W3"/>
          <w:color w:val="000000"/>
          <w:sz w:val="24"/>
          <w:szCs w:val="24"/>
          <w:lang w:val="nl-NL" w:eastAsia="nl-NL"/>
        </w:rPr>
        <w:t>.</w:t>
      </w:r>
      <w:r w:rsidRPr="00E318FA">
        <w:rPr>
          <w:rFonts w:eastAsia="ヒラギノ角ゴ Pro W3"/>
          <w:color w:val="000000"/>
          <w:sz w:val="24"/>
          <w:szCs w:val="24"/>
          <w:lang w:val="nl-NL" w:eastAsia="nl-NL"/>
        </w:rPr>
        <w:t xml:space="preserve"> dichterbij gelegen) zorginstelling te krijgen dan de instelling van primaire behandeling, kan daar in overleg voor worden gekozen. Ook indien in de gewenste zorginstelling de betreffende primaire therapie niet wordt gegeven (bijv. palliatieve chemotherapie voor gemetastaseerd oesophaguscarcinoom in een zorginstelling waar geen oesophaguschirurgie plaatsvindt).</w:t>
      </w:r>
    </w:p>
    <w:p w14:paraId="70EC0264" w14:textId="77777777" w:rsidR="00630A7A" w:rsidRPr="00E318FA" w:rsidRDefault="00630A7A" w:rsidP="00630A7A">
      <w:pPr>
        <w:pStyle w:val="Kop1"/>
      </w:pPr>
      <w:bookmarkStart w:id="85" w:name="_Toc189483245"/>
      <w:r w:rsidRPr="00E318FA">
        <w:t>Voorwaarden voor oncologische zorg in netwerken</w:t>
      </w:r>
      <w:bookmarkEnd w:id="85"/>
    </w:p>
    <w:p w14:paraId="2924B57C" w14:textId="16B17E19" w:rsidR="00673883" w:rsidRPr="00673883" w:rsidRDefault="00673883" w:rsidP="00673883">
      <w:pPr>
        <w:spacing w:after="0" w:line="240" w:lineRule="auto"/>
        <w:rPr>
          <w:color w:val="000000" w:themeColor="text1"/>
          <w:lang w:val="nl-NL"/>
        </w:rPr>
      </w:pPr>
      <w:r w:rsidRPr="00673883">
        <w:rPr>
          <w:color w:val="000000" w:themeColor="text1"/>
          <w:lang w:val="nl-NL"/>
        </w:rPr>
        <w:t xml:space="preserve">De normen in dit hoofdstuk gelden vanaf </w:t>
      </w:r>
      <w:r w:rsidRPr="00673883">
        <w:rPr>
          <w:b/>
          <w:bCs/>
          <w:color w:val="000000" w:themeColor="text1"/>
          <w:lang w:val="nl-NL"/>
        </w:rPr>
        <w:t>1 januari 2024</w:t>
      </w:r>
      <w:r w:rsidRPr="00673883">
        <w:rPr>
          <w:color w:val="000000" w:themeColor="text1"/>
          <w:lang w:val="nl-NL"/>
        </w:rPr>
        <w:t xml:space="preserve">. Met dit hoofdstuk beoogt het platform Oncologie – SONCOS een reeds ingezette beweging te onderbouwen met een eerste aanzet voor normering en daarmee tegelijkertijd die beweging te stimuleren. </w:t>
      </w:r>
      <w:r w:rsidR="001A717D">
        <w:rPr>
          <w:color w:val="000000" w:themeColor="text1"/>
          <w:lang w:val="nl-NL"/>
        </w:rPr>
        <w:t xml:space="preserve">Ook </w:t>
      </w:r>
      <w:r w:rsidR="005A5CC3">
        <w:rPr>
          <w:color w:val="000000" w:themeColor="text1"/>
          <w:lang w:val="nl-NL"/>
        </w:rPr>
        <w:t xml:space="preserve">in het </w:t>
      </w:r>
      <w:r w:rsidR="00B12FF6">
        <w:rPr>
          <w:color w:val="000000" w:themeColor="text1"/>
          <w:lang w:val="nl-NL"/>
        </w:rPr>
        <w:t>Integraal Z</w:t>
      </w:r>
      <w:r w:rsidR="005A5CC3">
        <w:rPr>
          <w:color w:val="000000" w:themeColor="text1"/>
          <w:lang w:val="nl-NL"/>
        </w:rPr>
        <w:t>org</w:t>
      </w:r>
      <w:r w:rsidR="00641112">
        <w:rPr>
          <w:color w:val="000000" w:themeColor="text1"/>
          <w:lang w:val="nl-NL"/>
        </w:rPr>
        <w:t xml:space="preserve"> A</w:t>
      </w:r>
      <w:r w:rsidR="005A5CC3">
        <w:rPr>
          <w:color w:val="000000" w:themeColor="text1"/>
          <w:lang w:val="nl-NL"/>
        </w:rPr>
        <w:t xml:space="preserve">kkoord </w:t>
      </w:r>
      <w:r w:rsidR="003D5538">
        <w:rPr>
          <w:color w:val="000000" w:themeColor="text1"/>
          <w:lang w:val="nl-NL"/>
        </w:rPr>
        <w:t xml:space="preserve">2022 </w:t>
      </w:r>
      <w:r w:rsidR="005A5CC3">
        <w:rPr>
          <w:color w:val="000000" w:themeColor="text1"/>
          <w:lang w:val="nl-NL"/>
        </w:rPr>
        <w:t>is net</w:t>
      </w:r>
      <w:r w:rsidR="001A717D">
        <w:rPr>
          <w:color w:val="000000" w:themeColor="text1"/>
          <w:lang w:val="nl-NL"/>
        </w:rPr>
        <w:t xml:space="preserve">werkvorming </w:t>
      </w:r>
      <w:r w:rsidR="000D43AB">
        <w:rPr>
          <w:color w:val="000000" w:themeColor="text1"/>
          <w:lang w:val="nl-NL"/>
        </w:rPr>
        <w:t>in de oncologische zorg als de belangrijkste opdracht voor de komende jaren</w:t>
      </w:r>
      <w:r w:rsidR="00033D74">
        <w:rPr>
          <w:color w:val="000000" w:themeColor="text1"/>
          <w:lang w:val="nl-NL"/>
        </w:rPr>
        <w:t xml:space="preserve"> geformuleerd</w:t>
      </w:r>
      <w:r w:rsidR="00545A4D">
        <w:rPr>
          <w:color w:val="000000" w:themeColor="text1"/>
          <w:lang w:val="nl-NL"/>
        </w:rPr>
        <w:t>, om de kwaliteit verder te verbeteren</w:t>
      </w:r>
      <w:r w:rsidR="00F23CDD">
        <w:rPr>
          <w:rStyle w:val="Voetnootmarkering"/>
          <w:color w:val="000000" w:themeColor="text1"/>
          <w:lang w:val="nl-NL"/>
        </w:rPr>
        <w:footnoteReference w:id="7"/>
      </w:r>
      <w:r w:rsidR="000D43AB">
        <w:rPr>
          <w:color w:val="000000" w:themeColor="text1"/>
          <w:lang w:val="nl-NL"/>
        </w:rPr>
        <w:t xml:space="preserve">. </w:t>
      </w:r>
      <w:r w:rsidR="00FC1216">
        <w:rPr>
          <w:color w:val="000000" w:themeColor="text1"/>
          <w:lang w:val="nl-NL"/>
        </w:rPr>
        <w:t xml:space="preserve">We blijven met partijen in het veld </w:t>
      </w:r>
      <w:r w:rsidRPr="00673883">
        <w:rPr>
          <w:color w:val="000000" w:themeColor="text1"/>
          <w:lang w:val="nl-NL"/>
        </w:rPr>
        <w:t xml:space="preserve"> de normen voor oncologienetwerken verder ontwikkelen, </w:t>
      </w:r>
      <w:r w:rsidRPr="00673883">
        <w:rPr>
          <w:rFonts w:eastAsia="Times New Roman" w:cs="Calibri"/>
          <w:color w:val="000000" w:themeColor="text1"/>
          <w:lang w:val="nl-NL" w:eastAsia="nl-NL"/>
        </w:rPr>
        <w:t xml:space="preserve">waarbij ook gekeken wordt naar haalbaarheid </w:t>
      </w:r>
      <w:r w:rsidR="00033D74">
        <w:rPr>
          <w:rFonts w:eastAsia="Times New Roman" w:cs="Calibri"/>
          <w:color w:val="000000" w:themeColor="text1"/>
          <w:lang w:val="nl-NL" w:eastAsia="nl-NL"/>
        </w:rPr>
        <w:t>e</w:t>
      </w:r>
      <w:r w:rsidRPr="00673883">
        <w:rPr>
          <w:rFonts w:eastAsia="Times New Roman" w:cs="Calibri"/>
          <w:color w:val="000000" w:themeColor="text1"/>
          <w:lang w:val="nl-NL" w:eastAsia="nl-NL"/>
        </w:rPr>
        <w:t>n redelijkheid daar waar relevant</w:t>
      </w:r>
      <w:r w:rsidRPr="00673883">
        <w:rPr>
          <w:color w:val="000000" w:themeColor="text1"/>
          <w:lang w:val="nl-NL"/>
        </w:rPr>
        <w:t>.</w:t>
      </w:r>
    </w:p>
    <w:p w14:paraId="005312F8" w14:textId="77777777" w:rsidR="00673883" w:rsidRDefault="00673883" w:rsidP="00673883">
      <w:pPr>
        <w:spacing w:after="0" w:line="240" w:lineRule="auto"/>
        <w:rPr>
          <w:lang w:val="nl-NL"/>
        </w:rPr>
      </w:pPr>
    </w:p>
    <w:p w14:paraId="0E0B5B0F" w14:textId="77777777" w:rsidR="00630A7A" w:rsidRPr="00E318FA" w:rsidRDefault="00630A7A" w:rsidP="00630A7A">
      <w:pPr>
        <w:rPr>
          <w:b/>
          <w:lang w:val="nl-NL"/>
        </w:rPr>
      </w:pPr>
      <w:r w:rsidRPr="00E318FA">
        <w:rPr>
          <w:b/>
          <w:lang w:val="nl-NL"/>
        </w:rPr>
        <w:t>Achtergrond</w:t>
      </w:r>
    </w:p>
    <w:p w14:paraId="64B1134F" w14:textId="77777777" w:rsidR="00630A7A" w:rsidRPr="00E318FA" w:rsidRDefault="00630A7A" w:rsidP="00630A7A">
      <w:pPr>
        <w:rPr>
          <w:rFonts w:cs="Calibri"/>
          <w:lang w:val="nl-NL"/>
        </w:rPr>
      </w:pPr>
      <w:r w:rsidRPr="00E318FA">
        <w:rPr>
          <w:lang w:val="nl-NL"/>
        </w:rPr>
        <w:t xml:space="preserve">Het aantal patiënten met kanker zal de komende tijd blijven toenemen en de uitdagingen voor de oncologische zorg </w:t>
      </w:r>
      <w:r w:rsidR="00790CD7" w:rsidRPr="00E318FA">
        <w:rPr>
          <w:lang w:val="nl-NL"/>
        </w:rPr>
        <w:t>blijven onverminderd</w:t>
      </w:r>
      <w:r w:rsidRPr="00E318FA">
        <w:rPr>
          <w:lang w:val="nl-NL"/>
        </w:rPr>
        <w:t xml:space="preserve"> groot. De patiëntenzorg wordt steeds meer gepersonaliseerd, ontwikkelingen volgen elkaar snel op en de medische mogelijkheden worden steeds complexer. Om alle mensen met kanker in de toekomst optimaal en naar laatste inzichten te kunnen blijven behandelen, is </w:t>
      </w:r>
      <w:r w:rsidR="001E035C" w:rsidRPr="00E318FA">
        <w:rPr>
          <w:lang w:val="nl-NL"/>
        </w:rPr>
        <w:t xml:space="preserve">samenwerking, </w:t>
      </w:r>
      <w:r w:rsidR="00A72E08" w:rsidRPr="00E318FA">
        <w:rPr>
          <w:lang w:val="nl-NL"/>
        </w:rPr>
        <w:t xml:space="preserve">waar nodig </w:t>
      </w:r>
      <w:r w:rsidRPr="00E318FA">
        <w:rPr>
          <w:lang w:val="nl-NL"/>
        </w:rPr>
        <w:t>in netwerkverband</w:t>
      </w:r>
      <w:r w:rsidR="001E035C" w:rsidRPr="00E318FA">
        <w:rPr>
          <w:lang w:val="nl-NL"/>
        </w:rPr>
        <w:t>,</w:t>
      </w:r>
      <w:r w:rsidRPr="00E318FA">
        <w:rPr>
          <w:lang w:val="nl-NL"/>
        </w:rPr>
        <w:t xml:space="preserve"> essentieel, om optimale kwaliteit, toegankelijkheid en beschikbaarheid van oncologische zorg te kunnen borgen.</w:t>
      </w:r>
      <w:r w:rsidRPr="00E318FA">
        <w:rPr>
          <w:rFonts w:cs="Calibri"/>
          <w:lang w:val="nl-NL"/>
        </w:rPr>
        <w:t xml:space="preserve"> Netwerkgeneeskunde is als ontwikkeling niet uniek voor de oncologische zorg, maar breed zichtbaar in alle zorgdomeinen</w:t>
      </w:r>
      <w:r w:rsidRPr="00E318FA">
        <w:rPr>
          <w:rStyle w:val="Voetnootmarkering"/>
          <w:rFonts w:cs="Calibri"/>
          <w:lang w:val="nl-NL"/>
        </w:rPr>
        <w:footnoteReference w:id="8"/>
      </w:r>
      <w:r w:rsidRPr="00E318FA">
        <w:rPr>
          <w:rFonts w:cs="Calibri"/>
          <w:lang w:val="nl-NL"/>
        </w:rPr>
        <w:t xml:space="preserve">. </w:t>
      </w:r>
    </w:p>
    <w:p w14:paraId="783EA321" w14:textId="4C05A96D" w:rsidR="00630A7A" w:rsidRPr="00E318FA" w:rsidRDefault="00630A7A" w:rsidP="00630A7A">
      <w:pPr>
        <w:rPr>
          <w:lang w:val="nl-NL"/>
        </w:rPr>
      </w:pPr>
      <w:r w:rsidRPr="00E318FA">
        <w:rPr>
          <w:lang w:val="nl-NL"/>
        </w:rPr>
        <w:t xml:space="preserve">Een oncologienetwerk ontstaat vanuit natuurlijke samenwerkingsrelaties tussen instellingen, passend bij de patiëntstromen in een bepaald gebied. </w:t>
      </w:r>
      <w:r w:rsidRPr="00E318FA">
        <w:rPr>
          <w:rFonts w:cs="Calibri"/>
          <w:lang w:val="nl-NL"/>
        </w:rPr>
        <w:t xml:space="preserve">In regionale oncologienetwerken organiseren de partners zich op het niveau van bestuur-management, professionals (tumortypenetwerken) en faciliteiten (ICT, communicatie e.d.). Het regionale oncologienetwerk biedt samenhangende en transparante zorg en verzamelt kwaliteits- en sturingsinformatie (over de verschillende tumortypenetwerken heen) om de kwaliteit van de oncologische zorg te bewaken en de samenhang met onderwijs, onderzoek en innovatie te borgen. </w:t>
      </w:r>
      <w:r w:rsidRPr="00E318FA">
        <w:rPr>
          <w:lang w:val="nl-NL"/>
        </w:rPr>
        <w:t>Tumortypenetwerken kunnen binnen de regionale netwerken worden gevormd, maar ook over de grenzen van het regionale netwerk heen. Het organisch ontstaan van de netwerken is een belangrijk uitgangspunt.</w:t>
      </w:r>
      <w:r w:rsidR="00926F9D">
        <w:rPr>
          <w:lang w:val="nl-NL"/>
        </w:rPr>
        <w:t xml:space="preserve"> </w:t>
      </w:r>
      <w:r w:rsidR="00926F9D" w:rsidRPr="00E318FA">
        <w:rPr>
          <w:lang w:val="nl-NL"/>
        </w:rPr>
        <w:t>In Nederland bestaan inmiddels meerdere regionale oncologienetwerken</w:t>
      </w:r>
      <w:r w:rsidR="00926F9D" w:rsidRPr="00E318FA">
        <w:rPr>
          <w:rStyle w:val="Voetnootmarkering"/>
          <w:lang w:val="nl-NL"/>
        </w:rPr>
        <w:footnoteReference w:id="9"/>
      </w:r>
      <w:r w:rsidR="00926F9D" w:rsidRPr="00E318FA">
        <w:rPr>
          <w:lang w:val="nl-NL"/>
        </w:rPr>
        <w:t>.</w:t>
      </w:r>
      <w:r w:rsidR="000929C1">
        <w:rPr>
          <w:lang w:val="nl-NL"/>
        </w:rPr>
        <w:t xml:space="preserve"> Deze regionale oncologienetwerken verschillen van elkaar </w:t>
      </w:r>
      <w:r w:rsidR="002B253F">
        <w:rPr>
          <w:lang w:val="nl-NL"/>
        </w:rPr>
        <w:t xml:space="preserve">onder meer </w:t>
      </w:r>
      <w:r w:rsidR="000929C1">
        <w:rPr>
          <w:lang w:val="nl-NL"/>
        </w:rPr>
        <w:t xml:space="preserve">in </w:t>
      </w:r>
      <w:r w:rsidR="002B253F">
        <w:rPr>
          <w:lang w:val="nl-NL"/>
        </w:rPr>
        <w:t xml:space="preserve">organisatiegraad en </w:t>
      </w:r>
      <w:r w:rsidR="00F21B7A">
        <w:rPr>
          <w:lang w:val="nl-NL"/>
        </w:rPr>
        <w:t>reikwijdte</w:t>
      </w:r>
      <w:r w:rsidR="002B253F">
        <w:rPr>
          <w:lang w:val="nl-NL"/>
        </w:rPr>
        <w:t xml:space="preserve"> van de zorg die in het netwerk g</w:t>
      </w:r>
      <w:r w:rsidR="00F21B7A">
        <w:rPr>
          <w:lang w:val="nl-NL"/>
        </w:rPr>
        <w:t xml:space="preserve">eleverd </w:t>
      </w:r>
      <w:r w:rsidR="00F21B7A">
        <w:rPr>
          <w:lang w:val="nl-NL"/>
        </w:rPr>
        <w:lastRenderedPageBreak/>
        <w:t xml:space="preserve">wordt. </w:t>
      </w:r>
      <w:r w:rsidR="00924892">
        <w:rPr>
          <w:lang w:val="nl-NL"/>
        </w:rPr>
        <w:t xml:space="preserve">Zorgaanbieders en zorgprofessionals werken met elkaar verder om de oncologienetwerken </w:t>
      </w:r>
      <w:r w:rsidR="00E82510">
        <w:rPr>
          <w:lang w:val="nl-NL"/>
        </w:rPr>
        <w:t xml:space="preserve">door te ontwikkelen, zowel zorginhoudelijk als organisatorisch. </w:t>
      </w:r>
      <w:r w:rsidR="007256B9">
        <w:rPr>
          <w:lang w:val="nl-NL"/>
        </w:rPr>
        <w:t xml:space="preserve">Om die beweging te stimuleren en te faciliteren </w:t>
      </w:r>
      <w:r w:rsidR="00D47514">
        <w:rPr>
          <w:lang w:val="nl-NL"/>
        </w:rPr>
        <w:t xml:space="preserve">is nauwe afstemming en samenwerking </w:t>
      </w:r>
      <w:r w:rsidR="00E82510">
        <w:rPr>
          <w:lang w:val="nl-NL"/>
        </w:rPr>
        <w:t xml:space="preserve">met zorgverzekeraars en andere betrokken partijen </w:t>
      </w:r>
      <w:r w:rsidR="00E0336A">
        <w:rPr>
          <w:lang w:val="nl-NL"/>
        </w:rPr>
        <w:t>van belang</w:t>
      </w:r>
      <w:r w:rsidR="0024194D">
        <w:rPr>
          <w:lang w:val="nl-NL"/>
        </w:rPr>
        <w:t>. Daarnaast</w:t>
      </w:r>
      <w:r w:rsidR="0046623F">
        <w:rPr>
          <w:lang w:val="nl-NL"/>
        </w:rPr>
        <w:t xml:space="preserve"> moeten </w:t>
      </w:r>
      <w:r w:rsidR="00963AE5">
        <w:rPr>
          <w:lang w:val="nl-NL"/>
        </w:rPr>
        <w:t>randvoorwaarden</w:t>
      </w:r>
      <w:r w:rsidR="00D54986">
        <w:rPr>
          <w:lang w:val="nl-NL"/>
        </w:rPr>
        <w:t>, zoals passende bekostiging</w:t>
      </w:r>
      <w:r w:rsidR="0046623F">
        <w:rPr>
          <w:lang w:val="nl-NL"/>
        </w:rPr>
        <w:t xml:space="preserve"> voor netwerken</w:t>
      </w:r>
      <w:r w:rsidR="00D54986">
        <w:rPr>
          <w:lang w:val="nl-NL"/>
        </w:rPr>
        <w:t xml:space="preserve"> en gegevensuitwisseling</w:t>
      </w:r>
      <w:r w:rsidR="0019358D">
        <w:rPr>
          <w:lang w:val="nl-NL"/>
        </w:rPr>
        <w:t>,</w:t>
      </w:r>
      <w:r w:rsidR="00963AE5">
        <w:rPr>
          <w:lang w:val="nl-NL"/>
        </w:rPr>
        <w:t xml:space="preserve"> </w:t>
      </w:r>
      <w:r w:rsidR="002B2B40">
        <w:rPr>
          <w:lang w:val="nl-NL"/>
        </w:rPr>
        <w:t>geregeld worden</w:t>
      </w:r>
      <w:r w:rsidR="006109B3">
        <w:rPr>
          <w:lang w:val="nl-NL"/>
        </w:rPr>
        <w:t xml:space="preserve"> zoals dit ook in het Integraal Zorg</w:t>
      </w:r>
      <w:r w:rsidR="00641112">
        <w:rPr>
          <w:lang w:val="nl-NL"/>
        </w:rPr>
        <w:t xml:space="preserve"> A</w:t>
      </w:r>
      <w:r w:rsidR="006109B3">
        <w:rPr>
          <w:lang w:val="nl-NL"/>
        </w:rPr>
        <w:t xml:space="preserve">kkoord </w:t>
      </w:r>
      <w:r w:rsidR="00641112">
        <w:rPr>
          <w:lang w:val="nl-NL"/>
        </w:rPr>
        <w:t xml:space="preserve">2022 </w:t>
      </w:r>
      <w:r w:rsidR="0045023A">
        <w:rPr>
          <w:lang w:val="nl-NL"/>
        </w:rPr>
        <w:t>b</w:t>
      </w:r>
      <w:r w:rsidR="006109B3">
        <w:rPr>
          <w:lang w:val="nl-NL"/>
        </w:rPr>
        <w:t>enoemd is</w:t>
      </w:r>
      <w:r w:rsidR="00E0336A">
        <w:rPr>
          <w:lang w:val="nl-NL"/>
        </w:rPr>
        <w:t xml:space="preserve">. </w:t>
      </w:r>
    </w:p>
    <w:p w14:paraId="16052ED0" w14:textId="77777777" w:rsidR="00630A7A" w:rsidRPr="00E318FA" w:rsidRDefault="00630A7A" w:rsidP="00630A7A">
      <w:pPr>
        <w:rPr>
          <w:b/>
          <w:bCs/>
          <w:lang w:val="nl-NL"/>
        </w:rPr>
      </w:pPr>
      <w:r w:rsidRPr="00E318FA">
        <w:rPr>
          <w:b/>
          <w:bCs/>
          <w:lang w:val="nl-NL"/>
        </w:rPr>
        <w:t>Toekomstvisie</w:t>
      </w:r>
    </w:p>
    <w:p w14:paraId="5FE1A4EC" w14:textId="35CD331F" w:rsidR="003C3155" w:rsidRDefault="00630A7A" w:rsidP="00630A7A">
      <w:pPr>
        <w:spacing w:after="0"/>
        <w:rPr>
          <w:lang w:val="nl-NL"/>
        </w:rPr>
      </w:pPr>
      <w:r w:rsidRPr="00CD5E33">
        <w:rPr>
          <w:lang w:val="nl-NL"/>
        </w:rPr>
        <w:t xml:space="preserve">Met dit hoofdstuk zijn </w:t>
      </w:r>
      <w:r w:rsidR="00E53159">
        <w:rPr>
          <w:lang w:val="nl-NL"/>
        </w:rPr>
        <w:t xml:space="preserve">in 2021 </w:t>
      </w:r>
      <w:r w:rsidRPr="00CD5E33">
        <w:rPr>
          <w:lang w:val="nl-NL"/>
        </w:rPr>
        <w:t>voor de eerste keer normen beschreven voor regionale oncologienetwerken en tumortypenetwerken</w:t>
      </w:r>
      <w:r w:rsidR="003A5C8D">
        <w:rPr>
          <w:lang w:val="nl-NL"/>
        </w:rPr>
        <w:t>, gebaseerd op dat wat in bestaande netwerken al gebeurt</w:t>
      </w:r>
      <w:r w:rsidRPr="00CD5E33">
        <w:rPr>
          <w:lang w:val="nl-NL"/>
        </w:rPr>
        <w:t>.</w:t>
      </w:r>
      <w:r w:rsidR="00C029AC">
        <w:rPr>
          <w:lang w:val="nl-NL"/>
        </w:rPr>
        <w:t xml:space="preserve"> Deze eerste aanzet beoogd de ontwikkeling tot professionele oncologienetwerken te stimuleren en faciliteren</w:t>
      </w:r>
      <w:r w:rsidR="00952BA6">
        <w:rPr>
          <w:lang w:val="nl-NL"/>
        </w:rPr>
        <w:t>.</w:t>
      </w:r>
      <w:r w:rsidRPr="00CD5E33">
        <w:rPr>
          <w:lang w:val="nl-NL"/>
        </w:rPr>
        <w:t xml:space="preserve"> Kwalitatief hoogwaardige zorg, passend bij de (context) van de patiënt is altijd het uitgangspunt. </w:t>
      </w:r>
      <w:r w:rsidR="00367874">
        <w:rPr>
          <w:lang w:val="nl-NL"/>
        </w:rPr>
        <w:t>Er moet ruimte blijven voor verschillen</w:t>
      </w:r>
      <w:r w:rsidR="00B63A0D">
        <w:rPr>
          <w:lang w:val="nl-NL"/>
        </w:rPr>
        <w:t xml:space="preserve"> in ontwikkeling en samen</w:t>
      </w:r>
      <w:r w:rsidR="00F55906">
        <w:rPr>
          <w:lang w:val="nl-NL"/>
        </w:rPr>
        <w:t>stelling</w:t>
      </w:r>
      <w:r w:rsidR="00B63A0D">
        <w:rPr>
          <w:lang w:val="nl-NL"/>
        </w:rPr>
        <w:t xml:space="preserve"> van netwerken</w:t>
      </w:r>
      <w:r w:rsidR="00367874">
        <w:rPr>
          <w:lang w:val="nl-NL"/>
        </w:rPr>
        <w:t xml:space="preserve">, maar </w:t>
      </w:r>
      <w:r w:rsidR="00BE3180">
        <w:rPr>
          <w:lang w:val="nl-NL"/>
        </w:rPr>
        <w:t>overkoepelende normering</w:t>
      </w:r>
      <w:r w:rsidR="0014553B">
        <w:rPr>
          <w:lang w:val="nl-NL"/>
        </w:rPr>
        <w:t xml:space="preserve"> voor bijvoorbeeld </w:t>
      </w:r>
      <w:proofErr w:type="spellStart"/>
      <w:r w:rsidR="0014553B">
        <w:rPr>
          <w:lang w:val="nl-NL"/>
        </w:rPr>
        <w:t>governance</w:t>
      </w:r>
      <w:proofErr w:type="spellEnd"/>
      <w:r w:rsidR="0014553B">
        <w:rPr>
          <w:lang w:val="nl-NL"/>
        </w:rPr>
        <w:t xml:space="preserve"> en kwaliteit van zorg</w:t>
      </w:r>
      <w:r w:rsidR="00BE3180">
        <w:rPr>
          <w:lang w:val="nl-NL"/>
        </w:rPr>
        <w:t xml:space="preserve"> is wenselijk </w:t>
      </w:r>
      <w:r w:rsidR="00DC29AB">
        <w:rPr>
          <w:lang w:val="nl-NL"/>
        </w:rPr>
        <w:t>voor het borgen van een minimale standaard van werken in</w:t>
      </w:r>
      <w:r w:rsidR="00E91A62">
        <w:rPr>
          <w:lang w:val="nl-NL"/>
        </w:rPr>
        <w:t xml:space="preserve"> oncologienetwerken. </w:t>
      </w:r>
    </w:p>
    <w:p w14:paraId="6E80D6E3" w14:textId="62146820" w:rsidR="0041603A" w:rsidRDefault="00630A7A" w:rsidP="00630A7A">
      <w:pPr>
        <w:spacing w:after="0"/>
        <w:rPr>
          <w:lang w:val="nl-NL"/>
        </w:rPr>
      </w:pPr>
      <w:r w:rsidRPr="00CD5E33">
        <w:rPr>
          <w:lang w:val="nl-NL"/>
        </w:rPr>
        <w:t xml:space="preserve">In dit normeringsrapport </w:t>
      </w:r>
      <w:r w:rsidR="00D05BCB" w:rsidRPr="00CD5E33">
        <w:rPr>
          <w:lang w:val="nl-NL"/>
        </w:rPr>
        <w:t>blijft</w:t>
      </w:r>
      <w:r w:rsidRPr="00CD5E33">
        <w:rPr>
          <w:lang w:val="nl-NL"/>
        </w:rPr>
        <w:t xml:space="preserve"> </w:t>
      </w:r>
      <w:r w:rsidR="00790CD7" w:rsidRPr="00CD5E33">
        <w:rPr>
          <w:lang w:val="nl-NL"/>
        </w:rPr>
        <w:t xml:space="preserve">het </w:t>
      </w:r>
      <w:r w:rsidRPr="00CD5E33">
        <w:rPr>
          <w:lang w:val="nl-NL"/>
        </w:rPr>
        <w:t xml:space="preserve">uitgangspunt dat normen op instellingsniveau gelden. </w:t>
      </w:r>
      <w:r w:rsidR="00641112">
        <w:rPr>
          <w:lang w:val="nl-NL"/>
        </w:rPr>
        <w:t>In</w:t>
      </w:r>
      <w:r w:rsidR="00641112" w:rsidRPr="00CD5E33">
        <w:rPr>
          <w:lang w:val="nl-NL"/>
        </w:rPr>
        <w:t xml:space="preserve"> </w:t>
      </w:r>
      <w:r w:rsidRPr="00CD5E33">
        <w:rPr>
          <w:lang w:val="nl-NL"/>
        </w:rPr>
        <w:t xml:space="preserve">de toekomst </w:t>
      </w:r>
      <w:r w:rsidR="007F6D7B" w:rsidRPr="00CD5E33">
        <w:rPr>
          <w:lang w:val="nl-NL"/>
        </w:rPr>
        <w:t>zou</w:t>
      </w:r>
      <w:r w:rsidRPr="00CD5E33">
        <w:rPr>
          <w:lang w:val="nl-NL"/>
        </w:rPr>
        <w:t xml:space="preserve"> het</w:t>
      </w:r>
      <w:r w:rsidR="00D05BCB" w:rsidRPr="00CD5E33">
        <w:rPr>
          <w:lang w:val="nl-NL"/>
        </w:rPr>
        <w:t xml:space="preserve"> </w:t>
      </w:r>
      <w:r w:rsidRPr="00CD5E33">
        <w:rPr>
          <w:lang w:val="nl-NL"/>
        </w:rPr>
        <w:t xml:space="preserve">denkbaar </w:t>
      </w:r>
      <w:r w:rsidR="00E500B2" w:rsidRPr="00CD5E33">
        <w:rPr>
          <w:lang w:val="nl-NL"/>
        </w:rPr>
        <w:t xml:space="preserve">kunnen zijn </w:t>
      </w:r>
      <w:r w:rsidRPr="00CD5E33">
        <w:rPr>
          <w:lang w:val="nl-NL"/>
        </w:rPr>
        <w:t xml:space="preserve">dat de normering </w:t>
      </w:r>
      <w:r w:rsidR="00E500B2" w:rsidRPr="00CD5E33">
        <w:rPr>
          <w:lang w:val="nl-NL"/>
        </w:rPr>
        <w:t xml:space="preserve">gaat </w:t>
      </w:r>
      <w:r w:rsidRPr="00CD5E33">
        <w:rPr>
          <w:lang w:val="nl-NL"/>
        </w:rPr>
        <w:t>geld</w:t>
      </w:r>
      <w:r w:rsidR="00E500B2" w:rsidRPr="00CD5E33">
        <w:rPr>
          <w:lang w:val="nl-NL"/>
        </w:rPr>
        <w:t>en</w:t>
      </w:r>
      <w:r w:rsidRPr="00CD5E33">
        <w:rPr>
          <w:lang w:val="nl-NL"/>
        </w:rPr>
        <w:t xml:space="preserve"> op het niveau van het regionale netwerk en/of tumortypenetwerk</w:t>
      </w:r>
      <w:r w:rsidR="00615D8B" w:rsidRPr="00CD5E33">
        <w:rPr>
          <w:lang w:val="nl-NL"/>
        </w:rPr>
        <w:t>. Dat is op dit moment nog niet het geval</w:t>
      </w:r>
      <w:r w:rsidR="00B556B5" w:rsidRPr="00CD5E33">
        <w:rPr>
          <w:lang w:val="nl-NL"/>
        </w:rPr>
        <w:t>, maar wel</w:t>
      </w:r>
      <w:r w:rsidR="00615D8B" w:rsidRPr="00CD5E33">
        <w:rPr>
          <w:lang w:val="nl-NL"/>
        </w:rPr>
        <w:t xml:space="preserve"> onderwerp van gesprek</w:t>
      </w:r>
      <w:r w:rsidRPr="00CD5E33">
        <w:rPr>
          <w:lang w:val="nl-NL"/>
        </w:rPr>
        <w:t>. Bij optimale netwerkzorg zijn samenwerkende instellingen binnen het netwerk gezamenlijk verantwoordelijk voor het aanbod en de kwaliteit van de oncologische zorg. Er zal altijd ruimte moeten zijn om patiënten met een uitzonderlijke specifieke zorgbehoefte, op een andere locatie binnen of buiten het netwerk te kunnen behandelen. Dit betekent dat dergelijke</w:t>
      </w:r>
      <w:r w:rsidR="004767A5" w:rsidRPr="00CD5E33">
        <w:rPr>
          <w:lang w:val="nl-NL"/>
        </w:rPr>
        <w:t xml:space="preserve"> specifieke</w:t>
      </w:r>
      <w:r w:rsidRPr="00CD5E33">
        <w:rPr>
          <w:lang w:val="nl-NL"/>
        </w:rPr>
        <w:t xml:space="preserve"> behandelingen</w:t>
      </w:r>
      <w:r w:rsidR="001D45EE" w:rsidRPr="00CD5E33">
        <w:rPr>
          <w:lang w:val="nl-NL"/>
        </w:rPr>
        <w:t xml:space="preserve"> als uitzondering</w:t>
      </w:r>
      <w:r w:rsidRPr="00CD5E33">
        <w:rPr>
          <w:lang w:val="nl-NL"/>
        </w:rPr>
        <w:t xml:space="preserve"> kunnen plaatsvinden op een locatie die niet aan de volumenorm voldoet. </w:t>
      </w:r>
      <w:r w:rsidR="005D313F" w:rsidRPr="00CD5E33">
        <w:rPr>
          <w:lang w:val="nl-NL"/>
        </w:rPr>
        <w:t>Het is voorstelbaar dat het MDO fungeert als controlerend gremium dat toezicht houdt op deze uitzonderingssituaties.</w:t>
      </w:r>
    </w:p>
    <w:p w14:paraId="5FC0A48B" w14:textId="77777777" w:rsidR="0041603A" w:rsidRPr="00E318FA" w:rsidRDefault="0041603A" w:rsidP="00630A7A">
      <w:pPr>
        <w:spacing w:after="0"/>
        <w:rPr>
          <w:lang w:val="nl-NL"/>
        </w:rPr>
      </w:pPr>
    </w:p>
    <w:p w14:paraId="7C755FDA" w14:textId="6898B88B" w:rsidR="00630A7A" w:rsidRPr="00E318FA" w:rsidRDefault="00F11130" w:rsidP="00630A7A">
      <w:pPr>
        <w:spacing w:after="0"/>
        <w:rPr>
          <w:lang w:val="nl-NL"/>
        </w:rPr>
      </w:pPr>
      <w:r>
        <w:rPr>
          <w:lang w:val="nl-NL"/>
        </w:rPr>
        <w:t>In</w:t>
      </w:r>
      <w:r w:rsidRPr="00E318FA">
        <w:rPr>
          <w:lang w:val="nl-NL"/>
        </w:rPr>
        <w:t xml:space="preserve"> </w:t>
      </w:r>
      <w:r w:rsidR="00630A7A" w:rsidRPr="00E318FA">
        <w:rPr>
          <w:lang w:val="nl-NL"/>
        </w:rPr>
        <w:t xml:space="preserve">het normeringsrapport </w:t>
      </w:r>
      <w:r>
        <w:rPr>
          <w:lang w:val="nl-NL"/>
        </w:rPr>
        <w:t xml:space="preserve">van </w:t>
      </w:r>
      <w:r w:rsidR="00630A7A" w:rsidRPr="00E318FA">
        <w:rPr>
          <w:lang w:val="nl-NL"/>
        </w:rPr>
        <w:t xml:space="preserve">2022 zijn de eerste stappen gezet voor normering van regionale oncologienetwerken en tumortypenetwerken. </w:t>
      </w:r>
      <w:r>
        <w:rPr>
          <w:lang w:val="nl-NL"/>
        </w:rPr>
        <w:t>M</w:t>
      </w:r>
      <w:r w:rsidR="00AB22B5">
        <w:rPr>
          <w:lang w:val="nl-NL"/>
        </w:rPr>
        <w:t xml:space="preserve">et dit nieuwe rapport is een </w:t>
      </w:r>
      <w:r w:rsidR="00694FBD">
        <w:rPr>
          <w:lang w:val="nl-NL"/>
        </w:rPr>
        <w:t xml:space="preserve">volgende </w:t>
      </w:r>
      <w:r w:rsidR="00AB22B5">
        <w:rPr>
          <w:lang w:val="nl-NL"/>
        </w:rPr>
        <w:t>stap gezet o</w:t>
      </w:r>
      <w:r w:rsidR="00630A7A" w:rsidRPr="00E318FA">
        <w:rPr>
          <w:lang w:val="nl-NL"/>
        </w:rPr>
        <w:t xml:space="preserve">m te komen tot een integraal aanbod van oncologische zorg in netwerken. </w:t>
      </w:r>
      <w:r w:rsidR="00DB1F5C">
        <w:rPr>
          <w:lang w:val="nl-NL"/>
        </w:rPr>
        <w:t>Deze normen voor oncologienetwerken beperken zich voor nu tot samenwerking tussen zorgprofessionals en zorgaanbieders in de 2</w:t>
      </w:r>
      <w:r w:rsidR="00DB1F5C" w:rsidRPr="00054427">
        <w:rPr>
          <w:vertAlign w:val="superscript"/>
          <w:lang w:val="nl-NL"/>
        </w:rPr>
        <w:t>e</w:t>
      </w:r>
      <w:r w:rsidR="00DB1F5C">
        <w:rPr>
          <w:lang w:val="nl-NL"/>
        </w:rPr>
        <w:t xml:space="preserve"> en 3</w:t>
      </w:r>
      <w:r w:rsidR="00DB1F5C" w:rsidRPr="00054427">
        <w:rPr>
          <w:vertAlign w:val="superscript"/>
          <w:lang w:val="nl-NL"/>
        </w:rPr>
        <w:t>e</w:t>
      </w:r>
      <w:r w:rsidR="00DB1F5C">
        <w:rPr>
          <w:lang w:val="nl-NL"/>
        </w:rPr>
        <w:t xml:space="preserve"> lijn, met de bedoeling om op termijn deze uit te breiden naar samenwerking tussen zorgprofessionals en zorgaanbieders in het gehele </w:t>
      </w:r>
      <w:proofErr w:type="spellStart"/>
      <w:r w:rsidR="00DB1F5C">
        <w:rPr>
          <w:lang w:val="nl-NL"/>
        </w:rPr>
        <w:t>zorgpad</w:t>
      </w:r>
      <w:proofErr w:type="spellEnd"/>
      <w:r w:rsidR="00DB1F5C">
        <w:rPr>
          <w:lang w:val="nl-NL"/>
        </w:rPr>
        <w:t xml:space="preserve">. </w:t>
      </w:r>
      <w:r w:rsidR="00AB22B5">
        <w:rPr>
          <w:lang w:val="nl-NL"/>
        </w:rPr>
        <w:t>Er is</w:t>
      </w:r>
      <w:r w:rsidR="00630A7A" w:rsidRPr="00E318FA">
        <w:rPr>
          <w:lang w:val="nl-NL"/>
        </w:rPr>
        <w:t xml:space="preserve"> </w:t>
      </w:r>
      <w:r w:rsidR="00DB1F5C">
        <w:rPr>
          <w:lang w:val="nl-NL"/>
        </w:rPr>
        <w:t xml:space="preserve">ook </w:t>
      </w:r>
      <w:r w:rsidR="00630A7A" w:rsidRPr="00E318FA">
        <w:rPr>
          <w:lang w:val="nl-NL"/>
        </w:rPr>
        <w:t xml:space="preserve">nog overlap met de </w:t>
      </w:r>
      <w:r w:rsidR="00852E60">
        <w:rPr>
          <w:lang w:val="nl-NL"/>
        </w:rPr>
        <w:t>bestaande</w:t>
      </w:r>
      <w:r w:rsidR="00630A7A" w:rsidRPr="00E318FA">
        <w:rPr>
          <w:lang w:val="nl-NL"/>
        </w:rPr>
        <w:t xml:space="preserve"> normen op instellingsniveau</w:t>
      </w:r>
      <w:r w:rsidR="001420F2">
        <w:rPr>
          <w:lang w:val="nl-NL"/>
        </w:rPr>
        <w:t>.</w:t>
      </w:r>
      <w:r w:rsidR="00630A7A" w:rsidRPr="00E318FA">
        <w:rPr>
          <w:lang w:val="nl-NL"/>
        </w:rPr>
        <w:t xml:space="preserve"> </w:t>
      </w:r>
      <w:r w:rsidR="00CF3C34">
        <w:rPr>
          <w:lang w:val="nl-NL"/>
        </w:rPr>
        <w:t xml:space="preserve">De uitdaging voor de komende tijd is te komen tot een </w:t>
      </w:r>
      <w:proofErr w:type="spellStart"/>
      <w:r w:rsidR="00CF3C34">
        <w:rPr>
          <w:lang w:val="nl-NL"/>
        </w:rPr>
        <w:t>normenset</w:t>
      </w:r>
      <w:proofErr w:type="spellEnd"/>
      <w:r w:rsidR="00CF3C34">
        <w:rPr>
          <w:lang w:val="nl-NL"/>
        </w:rPr>
        <w:t xml:space="preserve"> die echt op netwerkniveau toegepast kan worden</w:t>
      </w:r>
      <w:r w:rsidR="00A55CCE">
        <w:rPr>
          <w:lang w:val="nl-NL"/>
        </w:rPr>
        <w:t xml:space="preserve"> en als zodanig gecontracteerd kan worden</w:t>
      </w:r>
      <w:r w:rsidR="00CF3C34">
        <w:rPr>
          <w:lang w:val="nl-NL"/>
        </w:rPr>
        <w:t xml:space="preserve">, </w:t>
      </w:r>
      <w:r w:rsidR="005B6EA7">
        <w:rPr>
          <w:lang w:val="nl-NL"/>
        </w:rPr>
        <w:t xml:space="preserve">waarbij het belangrijk is om </w:t>
      </w:r>
      <w:r w:rsidR="00000BC6">
        <w:rPr>
          <w:lang w:val="nl-NL"/>
        </w:rPr>
        <w:t>rekening te houden met</w:t>
      </w:r>
      <w:r w:rsidR="00054C82">
        <w:rPr>
          <w:lang w:val="nl-NL"/>
        </w:rPr>
        <w:t xml:space="preserve"> verschil in</w:t>
      </w:r>
      <w:r w:rsidR="005B6EA7">
        <w:rPr>
          <w:lang w:val="nl-NL"/>
        </w:rPr>
        <w:t xml:space="preserve"> tempo </w:t>
      </w:r>
      <w:r w:rsidR="006373E0">
        <w:rPr>
          <w:lang w:val="nl-NL"/>
        </w:rPr>
        <w:t>van</w:t>
      </w:r>
      <w:r w:rsidR="005B6EA7">
        <w:rPr>
          <w:lang w:val="nl-NL"/>
        </w:rPr>
        <w:t xml:space="preserve"> ontwikkelin</w:t>
      </w:r>
      <w:r w:rsidR="00054C82">
        <w:rPr>
          <w:lang w:val="nl-NL"/>
        </w:rPr>
        <w:t>g</w:t>
      </w:r>
      <w:r w:rsidR="005B6EA7">
        <w:rPr>
          <w:lang w:val="nl-NL"/>
        </w:rPr>
        <w:t xml:space="preserve"> </w:t>
      </w:r>
      <w:r w:rsidR="006373E0">
        <w:rPr>
          <w:lang w:val="nl-NL"/>
        </w:rPr>
        <w:t xml:space="preserve">en organisatie </w:t>
      </w:r>
      <w:r w:rsidR="005B6EA7">
        <w:rPr>
          <w:lang w:val="nl-NL"/>
        </w:rPr>
        <w:t xml:space="preserve">tussen netwerken. </w:t>
      </w:r>
      <w:r w:rsidR="00F07E43">
        <w:rPr>
          <w:lang w:val="nl-NL"/>
        </w:rPr>
        <w:t xml:space="preserve">De </w:t>
      </w:r>
      <w:proofErr w:type="spellStart"/>
      <w:r w:rsidR="00F07E43">
        <w:rPr>
          <w:lang w:val="nl-NL"/>
        </w:rPr>
        <w:t>normenset</w:t>
      </w:r>
      <w:proofErr w:type="spellEnd"/>
      <w:r w:rsidR="00F07E43">
        <w:rPr>
          <w:lang w:val="nl-NL"/>
        </w:rPr>
        <w:t xml:space="preserve"> zoals nu geformuleerd is vooral om de beweging tot netwerksamenwerking te stimuleren en richting te geven</w:t>
      </w:r>
      <w:r w:rsidR="007B3621">
        <w:rPr>
          <w:lang w:val="nl-NL"/>
        </w:rPr>
        <w:t>. Zorgprofessionals, zorgaanbieders en zorgverzekeraars</w:t>
      </w:r>
      <w:r w:rsidR="008A3610">
        <w:rPr>
          <w:lang w:val="nl-NL"/>
        </w:rPr>
        <w:t xml:space="preserve"> kunnen de </w:t>
      </w:r>
      <w:proofErr w:type="spellStart"/>
      <w:r w:rsidR="008A3610">
        <w:rPr>
          <w:lang w:val="nl-NL"/>
        </w:rPr>
        <w:t>normenset</w:t>
      </w:r>
      <w:proofErr w:type="spellEnd"/>
      <w:r w:rsidR="008A3610">
        <w:rPr>
          <w:lang w:val="nl-NL"/>
        </w:rPr>
        <w:t xml:space="preserve"> gebruiken om</w:t>
      </w:r>
      <w:r w:rsidR="00D94A9B">
        <w:rPr>
          <w:lang w:val="nl-NL"/>
        </w:rPr>
        <w:t xml:space="preserve"> hierover lokaal/regionaal het gesprek te voeren</w:t>
      </w:r>
      <w:r w:rsidR="008A3610">
        <w:rPr>
          <w:lang w:val="nl-NL"/>
        </w:rPr>
        <w:t xml:space="preserve"> en zo mogelijk al </w:t>
      </w:r>
      <w:proofErr w:type="spellStart"/>
      <w:r w:rsidR="008A3610">
        <w:rPr>
          <w:lang w:val="nl-NL"/>
        </w:rPr>
        <w:t>contracteringsafspraken</w:t>
      </w:r>
      <w:proofErr w:type="spellEnd"/>
      <w:r w:rsidR="008A3610">
        <w:rPr>
          <w:lang w:val="nl-NL"/>
        </w:rPr>
        <w:t xml:space="preserve"> te maken</w:t>
      </w:r>
      <w:r w:rsidR="00641C55">
        <w:rPr>
          <w:lang w:val="nl-NL"/>
        </w:rPr>
        <w:t>.</w:t>
      </w:r>
      <w:r w:rsidR="00A52267">
        <w:rPr>
          <w:lang w:val="nl-NL"/>
        </w:rPr>
        <w:t xml:space="preserve"> Dat zal</w:t>
      </w:r>
      <w:r w:rsidR="00E16866">
        <w:rPr>
          <w:lang w:val="nl-NL"/>
        </w:rPr>
        <w:t xml:space="preserve"> steeds</w:t>
      </w:r>
      <w:r w:rsidR="00A52267">
        <w:rPr>
          <w:lang w:val="nl-NL"/>
        </w:rPr>
        <w:t xml:space="preserve"> afhankelijk zijn van de ontwikkelingen en professionaliteit van het netwerk. </w:t>
      </w:r>
    </w:p>
    <w:p w14:paraId="3DEB3BF6" w14:textId="77777777" w:rsidR="00630A7A" w:rsidRPr="00E318FA" w:rsidRDefault="00630A7A" w:rsidP="00630A7A">
      <w:pPr>
        <w:rPr>
          <w:lang w:val="nl-NL"/>
        </w:rPr>
      </w:pPr>
    </w:p>
    <w:p w14:paraId="04681953" w14:textId="77777777" w:rsidR="00630A7A" w:rsidRPr="00E318FA" w:rsidRDefault="00630A7A" w:rsidP="00630A7A">
      <w:pPr>
        <w:rPr>
          <w:b/>
          <w:bCs/>
          <w:lang w:val="nl-NL"/>
        </w:rPr>
      </w:pPr>
      <w:r w:rsidRPr="00E318FA">
        <w:rPr>
          <w:b/>
          <w:bCs/>
          <w:lang w:val="nl-NL"/>
        </w:rPr>
        <w:t>Normen voor regionale oncologienetwerken</w:t>
      </w:r>
    </w:p>
    <w:p w14:paraId="28A0272C" w14:textId="77777777" w:rsidR="00223663" w:rsidRPr="00E318FA" w:rsidRDefault="00630A7A" w:rsidP="00223663">
      <w:pPr>
        <w:pStyle w:val="BasistekstFMS"/>
      </w:pPr>
      <w:r w:rsidRPr="00E318FA">
        <w:lastRenderedPageBreak/>
        <w:t>In een regionaal oncologienetwerk werken twee of meer instellingen met elkaar samen op bestuurlijk en professioneel niveau om overkoepelend over de tumortypenetwerken heen, het zorgaanbod, de kwaliteit en continuïteit van oncologische zorg in de regio te faciliteren, te borgen en te bewaken.</w:t>
      </w:r>
      <w:r w:rsidR="00223663" w:rsidRPr="00E318FA">
        <w:t xml:space="preserve"> </w:t>
      </w:r>
      <w:r w:rsidR="00DE64F0" w:rsidRPr="00E318FA">
        <w:rPr>
          <w:rFonts w:cs="Calibri"/>
        </w:rPr>
        <w:t>Een regionaal oncologienetwerk ontstaat uit de natuurlijke samenwerking die instellingen met elkaar hebben en heeft geen geografische indeling.</w:t>
      </w:r>
    </w:p>
    <w:p w14:paraId="230B884C" w14:textId="77777777" w:rsidR="00630A7A" w:rsidRPr="00E318FA" w:rsidRDefault="00630A7A" w:rsidP="00630A7A">
      <w:pPr>
        <w:rPr>
          <w:rFonts w:cs="Calibri"/>
          <w:lang w:val="nl-NL"/>
        </w:rPr>
      </w:pPr>
      <w:r w:rsidRPr="00E318FA">
        <w:rPr>
          <w:rFonts w:cs="Calibri"/>
          <w:lang w:val="nl-NL"/>
        </w:rPr>
        <w:t xml:space="preserve"> In het regionale oncologienetwerk worden </w:t>
      </w:r>
      <w:r w:rsidR="00D954CA" w:rsidRPr="00E318FA">
        <w:rPr>
          <w:rFonts w:cs="Calibri"/>
          <w:lang w:val="nl-NL"/>
        </w:rPr>
        <w:t>onder meer</w:t>
      </w:r>
      <w:r w:rsidRPr="00E318FA">
        <w:rPr>
          <w:rFonts w:cs="Calibri"/>
          <w:lang w:val="nl-NL"/>
        </w:rPr>
        <w:t xml:space="preserve"> afspraken gemaakt</w:t>
      </w:r>
      <w:r w:rsidR="00295505" w:rsidRPr="00E318FA">
        <w:rPr>
          <w:rFonts w:cs="Calibri"/>
          <w:lang w:val="nl-NL"/>
        </w:rPr>
        <w:t>, vastgelegd en geborgd</w:t>
      </w:r>
      <w:r w:rsidRPr="00E318FA">
        <w:rPr>
          <w:rFonts w:cs="Calibri"/>
          <w:lang w:val="nl-NL"/>
        </w:rPr>
        <w:t xml:space="preserve"> over een gezamenlijke ambitie en visie op oncologische zorg, samenhang en afstemming van het oncologisch zorgaanbod van de verschillende aanbieders binnen het netwerk, het genereren van kwaliteitsinformatie, gegevensuitwisseling, eventuele </w:t>
      </w:r>
      <w:proofErr w:type="spellStart"/>
      <w:r w:rsidRPr="00E318FA">
        <w:rPr>
          <w:rFonts w:cs="Calibri"/>
          <w:lang w:val="nl-NL"/>
        </w:rPr>
        <w:t>contracteringsafspraken</w:t>
      </w:r>
      <w:proofErr w:type="spellEnd"/>
      <w:r w:rsidRPr="00E318FA">
        <w:rPr>
          <w:rFonts w:cs="Calibri"/>
          <w:lang w:val="nl-NL"/>
        </w:rPr>
        <w:t xml:space="preserve"> en investeringen, overkoepelend over het gehele oncologisch zorgaanbod in de regio heen.</w:t>
      </w:r>
    </w:p>
    <w:p w14:paraId="0C787FC3" w14:textId="77777777" w:rsidR="00630A7A" w:rsidRPr="00E318FA" w:rsidRDefault="00630A7A" w:rsidP="00630A7A">
      <w:pPr>
        <w:rPr>
          <w:lang w:val="nl-NL"/>
        </w:rPr>
      </w:pPr>
      <w:r w:rsidRPr="00E318FA">
        <w:rPr>
          <w:lang w:val="nl-NL"/>
        </w:rPr>
        <w:t>Om oncologische zorg als regionaal netwerk kwalitatief hoogwaardig voor de patiënt te kunnen leveren moet aan onderstaande normen worden voldaan:</w:t>
      </w:r>
    </w:p>
    <w:p w14:paraId="05CA1F81" w14:textId="77777777" w:rsidR="00630A7A" w:rsidRPr="00E318FA" w:rsidRDefault="00630A7A" w:rsidP="00226191">
      <w:pPr>
        <w:pStyle w:val="BasistekstFMS"/>
        <w:numPr>
          <w:ilvl w:val="0"/>
          <w:numId w:val="16"/>
        </w:numPr>
      </w:pPr>
      <w:r w:rsidRPr="00E318FA">
        <w:t>Alle instellingen in het netwerk moeten voldoen aan de algemene normen uit het SONCOS-normeringsrapport.</w:t>
      </w:r>
    </w:p>
    <w:p w14:paraId="36274C2A" w14:textId="77777777" w:rsidR="00717C80" w:rsidRPr="00E318FA" w:rsidRDefault="00717C80" w:rsidP="00226191">
      <w:pPr>
        <w:numPr>
          <w:ilvl w:val="0"/>
          <w:numId w:val="16"/>
        </w:numPr>
        <w:spacing w:after="0" w:line="240" w:lineRule="auto"/>
        <w:rPr>
          <w:rFonts w:eastAsia="ヒラギノ角ゴ Pro W3"/>
          <w:color w:val="000000"/>
          <w:position w:val="-2"/>
          <w:lang w:val="nl-NL" w:eastAsia="nl-NL"/>
        </w:rPr>
      </w:pPr>
      <w:r w:rsidRPr="00E318FA">
        <w:rPr>
          <w:rFonts w:eastAsia="ヒラギノ角ゴ Pro W3"/>
          <w:color w:val="000000"/>
          <w:position w:val="-2"/>
          <w:lang w:val="nl-NL" w:eastAsia="nl-NL"/>
        </w:rPr>
        <w:t>De instelling maakt onderdeel uit van een of meerdere regionale oncologienetwerken.</w:t>
      </w:r>
    </w:p>
    <w:p w14:paraId="1CA1B8DB" w14:textId="77777777" w:rsidR="00630A7A" w:rsidRPr="00E318FA" w:rsidRDefault="00630A7A" w:rsidP="00226191">
      <w:pPr>
        <w:pStyle w:val="Lijstalinea"/>
        <w:numPr>
          <w:ilvl w:val="0"/>
          <w:numId w:val="16"/>
        </w:numPr>
        <w:spacing w:after="160" w:line="259" w:lineRule="auto"/>
        <w:rPr>
          <w:lang w:val="nl-NL"/>
        </w:rPr>
      </w:pPr>
      <w:r w:rsidRPr="00E318FA">
        <w:rPr>
          <w:lang w:val="nl-NL"/>
        </w:rPr>
        <w:t>Binnen het regionale oncologienetwerk zijn afspraken gemaakt</w:t>
      </w:r>
      <w:r w:rsidR="00295505" w:rsidRPr="00E318FA">
        <w:rPr>
          <w:lang w:val="nl-NL"/>
        </w:rPr>
        <w:t>, vastgelegd en geborgd</w:t>
      </w:r>
      <w:r w:rsidRPr="00E318FA">
        <w:rPr>
          <w:lang w:val="nl-NL"/>
        </w:rPr>
        <w:t xml:space="preserve"> over een goede transitie van patiënten binnen en tussen (tumor</w:t>
      </w:r>
      <w:r w:rsidR="006A1FB3">
        <w:rPr>
          <w:lang w:val="nl-NL"/>
        </w:rPr>
        <w:t>t</w:t>
      </w:r>
      <w:r w:rsidRPr="00E318FA">
        <w:rPr>
          <w:lang w:val="nl-NL"/>
        </w:rPr>
        <w:t xml:space="preserve">ype)netwerken. </w:t>
      </w:r>
    </w:p>
    <w:p w14:paraId="033D7BFC" w14:textId="77777777" w:rsidR="00630A7A" w:rsidRPr="00E318FA" w:rsidRDefault="00630A7A" w:rsidP="00226191">
      <w:pPr>
        <w:pStyle w:val="Lijstalinea"/>
        <w:numPr>
          <w:ilvl w:val="0"/>
          <w:numId w:val="16"/>
        </w:numPr>
        <w:spacing w:after="160" w:line="259" w:lineRule="auto"/>
        <w:rPr>
          <w:lang w:val="nl-NL"/>
        </w:rPr>
      </w:pPr>
      <w:r w:rsidRPr="00E318FA">
        <w:rPr>
          <w:lang w:val="nl-NL"/>
        </w:rPr>
        <w:t>Binnen het regionale oncologienetwerk worden afspraken gemaakt</w:t>
      </w:r>
      <w:r w:rsidR="00295505" w:rsidRPr="00E318FA">
        <w:rPr>
          <w:lang w:val="nl-NL"/>
        </w:rPr>
        <w:t>, vastgelegd</w:t>
      </w:r>
      <w:r w:rsidRPr="00E318FA">
        <w:rPr>
          <w:lang w:val="nl-NL"/>
        </w:rPr>
        <w:t xml:space="preserve"> </w:t>
      </w:r>
      <w:r w:rsidR="00295505" w:rsidRPr="00E318FA">
        <w:rPr>
          <w:lang w:val="nl-NL"/>
        </w:rPr>
        <w:t xml:space="preserve">en geborgd </w:t>
      </w:r>
      <w:r w:rsidRPr="00E318FA">
        <w:rPr>
          <w:lang w:val="nl-NL"/>
        </w:rPr>
        <w:t>over de bespreking van patiënten</w:t>
      </w:r>
      <w:r w:rsidR="00363C9F" w:rsidRPr="00E318FA">
        <w:rPr>
          <w:lang w:val="nl-NL"/>
        </w:rPr>
        <w:t>(</w:t>
      </w:r>
      <w:r w:rsidR="00911D51" w:rsidRPr="00E318FA">
        <w:rPr>
          <w:lang w:val="nl-NL"/>
        </w:rPr>
        <w:t>categorieën</w:t>
      </w:r>
      <w:r w:rsidR="00363C9F" w:rsidRPr="00E318FA">
        <w:rPr>
          <w:lang w:val="nl-NL"/>
        </w:rPr>
        <w:t>)</w:t>
      </w:r>
      <w:r w:rsidRPr="00E318FA">
        <w:rPr>
          <w:lang w:val="nl-NL"/>
        </w:rPr>
        <w:t xml:space="preserve"> in de </w:t>
      </w:r>
      <w:proofErr w:type="spellStart"/>
      <w:r w:rsidRPr="00E318FA">
        <w:rPr>
          <w:lang w:val="nl-NL"/>
        </w:rPr>
        <w:t>MDO’s</w:t>
      </w:r>
      <w:proofErr w:type="spellEnd"/>
      <w:r w:rsidRPr="00E318FA">
        <w:rPr>
          <w:lang w:val="nl-NL"/>
        </w:rPr>
        <w:t xml:space="preserve"> en over </w:t>
      </w:r>
      <w:r w:rsidR="00BF5A23" w:rsidRPr="00E318FA">
        <w:rPr>
          <w:lang w:val="nl-NL"/>
        </w:rPr>
        <w:t>de benodigde aanwezige specifieke expertise</w:t>
      </w:r>
      <w:r w:rsidR="00911D51" w:rsidRPr="00E318FA">
        <w:rPr>
          <w:lang w:val="nl-NL"/>
        </w:rPr>
        <w:t xml:space="preserve"> en </w:t>
      </w:r>
      <w:r w:rsidRPr="00E318FA">
        <w:rPr>
          <w:lang w:val="nl-NL"/>
        </w:rPr>
        <w:t>onderlinge consultatie</w:t>
      </w:r>
      <w:r w:rsidR="00911D51" w:rsidRPr="00E318FA">
        <w:rPr>
          <w:lang w:val="nl-NL"/>
        </w:rPr>
        <w:t xml:space="preserve"> afhankelijk van tumortype en complexiteit van de patiënten(categorieën)</w:t>
      </w:r>
      <w:r w:rsidRPr="00E318FA">
        <w:rPr>
          <w:lang w:val="nl-NL"/>
        </w:rPr>
        <w:t>, conform de afspraken die hierover zijn vastgelegd per tumortype.</w:t>
      </w:r>
      <w:r w:rsidRPr="00E318FA">
        <w:rPr>
          <w:rStyle w:val="Voetnootmarkering"/>
          <w:lang w:val="nl-NL"/>
        </w:rPr>
        <w:footnoteReference w:id="10"/>
      </w:r>
    </w:p>
    <w:p w14:paraId="68CA1E87" w14:textId="77777777" w:rsidR="00630A7A" w:rsidRPr="00E318FA" w:rsidRDefault="00630A7A" w:rsidP="00226191">
      <w:pPr>
        <w:pStyle w:val="Lijstalinea"/>
        <w:numPr>
          <w:ilvl w:val="0"/>
          <w:numId w:val="16"/>
        </w:numPr>
        <w:spacing w:after="160" w:line="259" w:lineRule="auto"/>
        <w:rPr>
          <w:lang w:val="nl-NL"/>
        </w:rPr>
      </w:pPr>
      <w:r w:rsidRPr="00E318FA">
        <w:rPr>
          <w:lang w:val="nl-NL"/>
        </w:rPr>
        <w:t>Binnen het regionale oncologienetwerk zijn afspraken gemaakt</w:t>
      </w:r>
      <w:r w:rsidR="00295505" w:rsidRPr="00E318FA">
        <w:rPr>
          <w:lang w:val="nl-NL"/>
        </w:rPr>
        <w:t>, vastgelegd en geborgd</w:t>
      </w:r>
      <w:r w:rsidRPr="00E318FA">
        <w:rPr>
          <w:lang w:val="nl-NL"/>
        </w:rPr>
        <w:t xml:space="preserve"> tussen de deelnemende instellingen om ervoor te zorgen dat zorgprofessionals door het netwerk kunnen bewegen om tot optimale inzet van expertise en </w:t>
      </w:r>
      <w:r w:rsidR="00677C5F" w:rsidRPr="00E318FA">
        <w:rPr>
          <w:lang w:val="nl-NL"/>
        </w:rPr>
        <w:t>organisatie van zorg</w:t>
      </w:r>
      <w:r w:rsidRPr="00E318FA">
        <w:rPr>
          <w:lang w:val="nl-NL"/>
        </w:rPr>
        <w:t xml:space="preserve"> te komen en de zorg zo dicht mogelijk bij de patiënt te kunnen leveren. </w:t>
      </w:r>
    </w:p>
    <w:p w14:paraId="2D0212CA" w14:textId="135AB911" w:rsidR="00630A7A" w:rsidRPr="00E318FA" w:rsidRDefault="00630A7A" w:rsidP="00226191">
      <w:pPr>
        <w:pStyle w:val="Lijstalinea"/>
        <w:numPr>
          <w:ilvl w:val="0"/>
          <w:numId w:val="16"/>
        </w:numPr>
        <w:spacing w:after="160" w:line="259" w:lineRule="auto"/>
        <w:rPr>
          <w:lang w:val="nl-NL"/>
        </w:rPr>
      </w:pPr>
      <w:r w:rsidRPr="00E318FA">
        <w:rPr>
          <w:lang w:val="nl-NL"/>
        </w:rPr>
        <w:t xml:space="preserve">Het regionale oncologienetwerk </w:t>
      </w:r>
      <w:r w:rsidR="00276986">
        <w:rPr>
          <w:lang w:val="nl-NL"/>
        </w:rPr>
        <w:t>borgt</w:t>
      </w:r>
      <w:r w:rsidR="00563C96">
        <w:rPr>
          <w:lang w:val="nl-NL"/>
        </w:rPr>
        <w:t xml:space="preserve"> de participatie van </w:t>
      </w:r>
      <w:r w:rsidR="008F28C3">
        <w:rPr>
          <w:lang w:val="nl-NL"/>
        </w:rPr>
        <w:t>het pati</w:t>
      </w:r>
      <w:r w:rsidR="0031556B">
        <w:rPr>
          <w:lang w:val="nl-NL"/>
        </w:rPr>
        <w:t>ë</w:t>
      </w:r>
      <w:r w:rsidR="008F28C3">
        <w:rPr>
          <w:lang w:val="nl-NL"/>
        </w:rPr>
        <w:t xml:space="preserve">ntperspectief </w:t>
      </w:r>
      <w:r w:rsidRPr="00E318FA">
        <w:rPr>
          <w:lang w:val="nl-NL"/>
        </w:rPr>
        <w:t>in de organisatie en ontwikkeling van het netwerk als geheel.</w:t>
      </w:r>
      <w:r w:rsidR="00DE64F0" w:rsidRPr="00E318FA">
        <w:rPr>
          <w:lang w:val="nl-NL"/>
        </w:rPr>
        <w:t xml:space="preserve"> </w:t>
      </w:r>
    </w:p>
    <w:p w14:paraId="43978F86" w14:textId="77777777" w:rsidR="00630A7A" w:rsidRPr="00E318FA" w:rsidRDefault="00630A7A" w:rsidP="00226191">
      <w:pPr>
        <w:pStyle w:val="Lijstalinea"/>
        <w:numPr>
          <w:ilvl w:val="0"/>
          <w:numId w:val="16"/>
        </w:numPr>
        <w:spacing w:after="0" w:line="259" w:lineRule="auto"/>
        <w:rPr>
          <w:lang w:val="nl-NL"/>
        </w:rPr>
      </w:pPr>
      <w:r w:rsidRPr="00E318FA">
        <w:rPr>
          <w:lang w:val="nl-NL"/>
        </w:rPr>
        <w:t xml:space="preserve">Het regionale oncologienetwerk heeft een gezamenlijke, overkoepelende ambitie/visie geformuleerd </w:t>
      </w:r>
      <w:r w:rsidR="00DC11B8" w:rsidRPr="00E318FA">
        <w:rPr>
          <w:lang w:val="nl-NL"/>
        </w:rPr>
        <w:t xml:space="preserve">en geborgd </w:t>
      </w:r>
      <w:r w:rsidRPr="00E318FA">
        <w:rPr>
          <w:lang w:val="nl-NL"/>
        </w:rPr>
        <w:t>voor de oncologische zorg in de regio.</w:t>
      </w:r>
    </w:p>
    <w:p w14:paraId="2869CDBD" w14:textId="34F136A7" w:rsidR="00630A7A" w:rsidRPr="00E318FA" w:rsidRDefault="00630A7A" w:rsidP="00226191">
      <w:pPr>
        <w:pStyle w:val="Lijstalinea"/>
        <w:numPr>
          <w:ilvl w:val="0"/>
          <w:numId w:val="16"/>
        </w:numPr>
        <w:spacing w:after="160" w:line="259" w:lineRule="auto"/>
        <w:rPr>
          <w:lang w:val="nl-NL"/>
        </w:rPr>
      </w:pPr>
      <w:r w:rsidRPr="00E318FA">
        <w:rPr>
          <w:lang w:val="nl-NL"/>
        </w:rPr>
        <w:t xml:space="preserve">Het oncologienetwerk </w:t>
      </w:r>
      <w:r w:rsidR="0045691C">
        <w:rPr>
          <w:lang w:val="nl-NL"/>
        </w:rPr>
        <w:t>organiseert de</w:t>
      </w:r>
      <w:r w:rsidRPr="00E318FA">
        <w:rPr>
          <w:lang w:val="nl-NL"/>
        </w:rPr>
        <w:t xml:space="preserve"> bestuurlijke taken en organisatorische ondersteuning voor het netwerk</w:t>
      </w:r>
      <w:r w:rsidR="0045691C">
        <w:rPr>
          <w:lang w:val="nl-NL"/>
        </w:rPr>
        <w:t xml:space="preserve"> als geheel</w:t>
      </w:r>
      <w:r w:rsidRPr="00E318FA">
        <w:rPr>
          <w:lang w:val="nl-NL"/>
        </w:rPr>
        <w:t xml:space="preserve">. Het betreft hier overkoepelende taken, boven de individuele ziekenhuizen, die voor functioneren en ontwikkelen van het netwerk als geheel van belang zijn. </w:t>
      </w:r>
      <w:r w:rsidR="009A63DC">
        <w:rPr>
          <w:lang w:val="nl-NL"/>
        </w:rPr>
        <w:t xml:space="preserve">Het gaat hierbij </w:t>
      </w:r>
      <w:r w:rsidR="00960086">
        <w:rPr>
          <w:lang w:val="nl-NL"/>
        </w:rPr>
        <w:t xml:space="preserve">dus </w:t>
      </w:r>
      <w:r w:rsidR="009A63DC">
        <w:rPr>
          <w:lang w:val="nl-NL"/>
        </w:rPr>
        <w:t>om</w:t>
      </w:r>
      <w:r w:rsidR="00114F43" w:rsidRPr="00E318FA">
        <w:rPr>
          <w:lang w:val="nl-NL"/>
        </w:rPr>
        <w:t xml:space="preserve"> de </w:t>
      </w:r>
      <w:proofErr w:type="spellStart"/>
      <w:r w:rsidR="00114F43" w:rsidRPr="00E318FA">
        <w:rPr>
          <w:lang w:val="nl-NL"/>
        </w:rPr>
        <w:t>governance</w:t>
      </w:r>
      <w:proofErr w:type="spellEnd"/>
      <w:r w:rsidR="00114F43" w:rsidRPr="00E318FA">
        <w:rPr>
          <w:lang w:val="nl-NL"/>
        </w:rPr>
        <w:t xml:space="preserve"> structuur </w:t>
      </w:r>
      <w:r w:rsidR="009A63DC">
        <w:rPr>
          <w:lang w:val="nl-NL"/>
        </w:rPr>
        <w:t>van</w:t>
      </w:r>
      <w:r w:rsidR="009A63DC" w:rsidRPr="00E318FA">
        <w:rPr>
          <w:lang w:val="nl-NL"/>
        </w:rPr>
        <w:t xml:space="preserve"> </w:t>
      </w:r>
      <w:r w:rsidR="00114F43" w:rsidRPr="00E318FA">
        <w:rPr>
          <w:lang w:val="nl-NL"/>
        </w:rPr>
        <w:t>het regionale netwerk.</w:t>
      </w:r>
    </w:p>
    <w:p w14:paraId="7E069F20" w14:textId="77777777" w:rsidR="00630A7A" w:rsidRPr="00E318FA" w:rsidRDefault="00630A7A" w:rsidP="00226191">
      <w:pPr>
        <w:pStyle w:val="Lijstalinea"/>
        <w:numPr>
          <w:ilvl w:val="0"/>
          <w:numId w:val="16"/>
        </w:numPr>
        <w:spacing w:after="160" w:line="259" w:lineRule="auto"/>
        <w:rPr>
          <w:lang w:val="nl-NL"/>
        </w:rPr>
      </w:pPr>
      <w:r w:rsidRPr="00E318FA">
        <w:rPr>
          <w:lang w:val="nl-NL"/>
        </w:rPr>
        <w:t>Het oncologie netwerk heeft samenwerkingsafspraken op bestuurlijk en professioneel niveau, over:</w:t>
      </w:r>
    </w:p>
    <w:p w14:paraId="5F139C2A" w14:textId="77777777" w:rsidR="00630A7A" w:rsidRPr="00E318FA" w:rsidRDefault="00630A7A" w:rsidP="00226191">
      <w:pPr>
        <w:pStyle w:val="Lijstalinea"/>
        <w:numPr>
          <w:ilvl w:val="1"/>
          <w:numId w:val="16"/>
        </w:numPr>
        <w:spacing w:after="160" w:line="259" w:lineRule="auto"/>
        <w:rPr>
          <w:lang w:val="nl-NL"/>
        </w:rPr>
      </w:pPr>
      <w:r w:rsidRPr="00E318FA">
        <w:rPr>
          <w:lang w:val="nl-NL"/>
        </w:rPr>
        <w:t>Kwaliteit van zorg/ zorgstandaarden</w:t>
      </w:r>
    </w:p>
    <w:p w14:paraId="0E5AD5BF" w14:textId="77777777" w:rsidR="00630A7A" w:rsidRPr="00E318FA" w:rsidRDefault="00630A7A" w:rsidP="00226191">
      <w:pPr>
        <w:pStyle w:val="Lijstalinea"/>
        <w:numPr>
          <w:ilvl w:val="1"/>
          <w:numId w:val="16"/>
        </w:numPr>
        <w:spacing w:after="160" w:line="259" w:lineRule="auto"/>
        <w:rPr>
          <w:lang w:val="nl-NL"/>
        </w:rPr>
      </w:pPr>
      <w:r w:rsidRPr="00E318FA">
        <w:rPr>
          <w:lang w:val="nl-NL"/>
        </w:rPr>
        <w:t>Toelaten nieuwe partijen/samenstelling van het netwerk (afspraken over bestendigheid)</w:t>
      </w:r>
    </w:p>
    <w:p w14:paraId="4DC6B5BC" w14:textId="77777777" w:rsidR="00630A7A" w:rsidRPr="00E318FA" w:rsidRDefault="00630A7A" w:rsidP="00226191">
      <w:pPr>
        <w:pStyle w:val="Lijstalinea"/>
        <w:numPr>
          <w:ilvl w:val="1"/>
          <w:numId w:val="16"/>
        </w:numPr>
        <w:spacing w:after="160" w:line="259" w:lineRule="auto"/>
        <w:rPr>
          <w:lang w:val="nl-NL"/>
        </w:rPr>
      </w:pPr>
      <w:r w:rsidRPr="00E318FA">
        <w:rPr>
          <w:lang w:val="nl-NL"/>
        </w:rPr>
        <w:t>Taken binnen het netwerk</w:t>
      </w:r>
    </w:p>
    <w:p w14:paraId="5B36D3B9" w14:textId="77777777" w:rsidR="00630A7A" w:rsidRPr="00E318FA" w:rsidRDefault="00630A7A" w:rsidP="00226191">
      <w:pPr>
        <w:pStyle w:val="Lijstalinea"/>
        <w:numPr>
          <w:ilvl w:val="1"/>
          <w:numId w:val="16"/>
        </w:numPr>
        <w:spacing w:after="160" w:line="259" w:lineRule="auto"/>
        <w:rPr>
          <w:lang w:val="nl-NL"/>
        </w:rPr>
      </w:pPr>
      <w:r w:rsidRPr="00E318FA">
        <w:rPr>
          <w:lang w:val="nl-NL"/>
        </w:rPr>
        <w:t>Ondersteuning van het netwerk</w:t>
      </w:r>
    </w:p>
    <w:p w14:paraId="616545A9" w14:textId="77777777" w:rsidR="00630A7A" w:rsidRPr="00E318FA" w:rsidRDefault="00630A7A" w:rsidP="00226191">
      <w:pPr>
        <w:pStyle w:val="Lijstalinea"/>
        <w:numPr>
          <w:ilvl w:val="1"/>
          <w:numId w:val="16"/>
        </w:numPr>
        <w:spacing w:after="160" w:line="259" w:lineRule="auto"/>
        <w:rPr>
          <w:lang w:val="nl-NL"/>
        </w:rPr>
      </w:pPr>
      <w:r w:rsidRPr="00E318FA">
        <w:rPr>
          <w:lang w:val="nl-NL"/>
        </w:rPr>
        <w:t>Gegevensuitwisseling</w:t>
      </w:r>
    </w:p>
    <w:p w14:paraId="052E3BFD" w14:textId="77777777" w:rsidR="00630A7A" w:rsidRPr="00E318FA" w:rsidRDefault="00630A7A" w:rsidP="00226191">
      <w:pPr>
        <w:pStyle w:val="Lijstalinea"/>
        <w:numPr>
          <w:ilvl w:val="1"/>
          <w:numId w:val="16"/>
        </w:numPr>
        <w:spacing w:after="160" w:line="259" w:lineRule="auto"/>
        <w:rPr>
          <w:lang w:val="nl-NL"/>
        </w:rPr>
      </w:pPr>
      <w:r w:rsidRPr="00E318FA">
        <w:rPr>
          <w:lang w:val="nl-NL"/>
        </w:rPr>
        <w:lastRenderedPageBreak/>
        <w:t xml:space="preserve">Financiële afspraken (bijvoorbeeld over verrekening, </w:t>
      </w:r>
      <w:proofErr w:type="spellStart"/>
      <w:r w:rsidRPr="00E318FA">
        <w:rPr>
          <w:lang w:val="nl-NL"/>
        </w:rPr>
        <w:t>contractering</w:t>
      </w:r>
      <w:proofErr w:type="spellEnd"/>
      <w:r w:rsidRPr="00E318FA">
        <w:rPr>
          <w:lang w:val="nl-NL"/>
        </w:rPr>
        <w:t xml:space="preserve"> en bekostiging </w:t>
      </w:r>
      <w:proofErr w:type="spellStart"/>
      <w:r w:rsidRPr="00E318FA">
        <w:rPr>
          <w:lang w:val="nl-NL"/>
        </w:rPr>
        <w:t>governance</w:t>
      </w:r>
      <w:proofErr w:type="spellEnd"/>
      <w:r w:rsidRPr="00E318FA">
        <w:rPr>
          <w:lang w:val="nl-NL"/>
        </w:rPr>
        <w:t xml:space="preserve">) </w:t>
      </w:r>
    </w:p>
    <w:p w14:paraId="59C01959" w14:textId="77777777" w:rsidR="00630A7A" w:rsidRPr="00E318FA" w:rsidRDefault="00630A7A" w:rsidP="00226191">
      <w:pPr>
        <w:pStyle w:val="Lijstalinea"/>
        <w:numPr>
          <w:ilvl w:val="1"/>
          <w:numId w:val="16"/>
        </w:numPr>
        <w:spacing w:after="160" w:line="259" w:lineRule="auto"/>
        <w:rPr>
          <w:lang w:val="nl-NL"/>
        </w:rPr>
      </w:pPr>
      <w:r w:rsidRPr="00E318FA">
        <w:rPr>
          <w:lang w:val="nl-NL"/>
        </w:rPr>
        <w:t>Afleggen van verantwoording binnen het netwerk en extern.</w:t>
      </w:r>
    </w:p>
    <w:p w14:paraId="39994D44" w14:textId="77777777" w:rsidR="00630A7A" w:rsidRPr="00E318FA" w:rsidRDefault="00630A7A" w:rsidP="00226191">
      <w:pPr>
        <w:pStyle w:val="Lijstalinea"/>
        <w:numPr>
          <w:ilvl w:val="0"/>
          <w:numId w:val="16"/>
        </w:numPr>
        <w:spacing w:after="160" w:line="259" w:lineRule="auto"/>
        <w:rPr>
          <w:lang w:val="nl-NL"/>
        </w:rPr>
      </w:pPr>
      <w:r w:rsidRPr="00E318FA">
        <w:rPr>
          <w:lang w:val="nl-NL"/>
        </w:rPr>
        <w:t>Het netwerk heeft een gezamenlijke netwerkoncologiecommissie, bestaande uit gemandateerde vertegenwoordigers van de oncologiecommissies van de deelnemers in het netwerk. Deze commissie vergelijkt/volgt het oncologisch kwaliteitsbeleid van partijen en van de verschillende tumortypenetwerken en adviseert het algemeen bestuur van het regionale oncologienetwerk over het uniformeren van het kwaliteitsbeleid en de zorg.</w:t>
      </w:r>
    </w:p>
    <w:p w14:paraId="4935ECB0" w14:textId="77777777" w:rsidR="00630A7A" w:rsidRPr="00E318FA" w:rsidRDefault="00630A7A" w:rsidP="00226191">
      <w:pPr>
        <w:pStyle w:val="Lijstalinea"/>
        <w:numPr>
          <w:ilvl w:val="1"/>
          <w:numId w:val="16"/>
        </w:numPr>
        <w:spacing w:after="160" w:line="259" w:lineRule="auto"/>
        <w:rPr>
          <w:lang w:val="nl-NL"/>
        </w:rPr>
      </w:pPr>
      <w:r w:rsidRPr="00E318FA">
        <w:rPr>
          <w:lang w:val="nl-NL"/>
        </w:rPr>
        <w:t>De netwerkoncologiecommissie maakt een jaarverslag met daarin opgenomen een rapportage van alle tumortypenetwerken.</w:t>
      </w:r>
    </w:p>
    <w:p w14:paraId="34C6049D" w14:textId="12E2BACB" w:rsidR="00630A7A" w:rsidRPr="00E318FA" w:rsidRDefault="00630A7A" w:rsidP="00226191">
      <w:pPr>
        <w:pStyle w:val="Lijstalinea"/>
        <w:numPr>
          <w:ilvl w:val="0"/>
          <w:numId w:val="16"/>
        </w:numPr>
        <w:spacing w:after="160" w:line="259" w:lineRule="auto"/>
        <w:rPr>
          <w:lang w:val="nl-NL"/>
        </w:rPr>
      </w:pPr>
      <w:r w:rsidRPr="00E318FA">
        <w:rPr>
          <w:lang w:val="nl-NL"/>
        </w:rPr>
        <w:t xml:space="preserve">Het regionale oncologienetwerk </w:t>
      </w:r>
      <w:r w:rsidR="000F1F68">
        <w:rPr>
          <w:lang w:val="nl-NL"/>
        </w:rPr>
        <w:t>draagt zorg voor</w:t>
      </w:r>
      <w:r w:rsidR="000F1F68" w:rsidRPr="00E318FA">
        <w:rPr>
          <w:lang w:val="nl-NL"/>
        </w:rPr>
        <w:t xml:space="preserve"> </w:t>
      </w:r>
      <w:r w:rsidR="005E0715">
        <w:rPr>
          <w:lang w:val="nl-NL"/>
        </w:rPr>
        <w:t>eenduidige</w:t>
      </w:r>
      <w:r w:rsidR="005E0715" w:rsidRPr="00E318FA">
        <w:rPr>
          <w:lang w:val="nl-NL"/>
        </w:rPr>
        <w:t xml:space="preserve"> </w:t>
      </w:r>
      <w:r w:rsidRPr="00E318FA">
        <w:rPr>
          <w:lang w:val="nl-NL"/>
        </w:rPr>
        <w:t>informatievoorziening voor patiënten</w:t>
      </w:r>
      <w:r w:rsidR="006A0377" w:rsidRPr="00E318FA">
        <w:rPr>
          <w:lang w:val="nl-NL"/>
        </w:rPr>
        <w:t xml:space="preserve"> over </w:t>
      </w:r>
      <w:r w:rsidR="00AA3F46">
        <w:rPr>
          <w:lang w:val="nl-NL"/>
        </w:rPr>
        <w:t xml:space="preserve">de oncologische zorg in </w:t>
      </w:r>
      <w:r w:rsidR="006A0377" w:rsidRPr="00E318FA">
        <w:rPr>
          <w:lang w:val="nl-NL"/>
        </w:rPr>
        <w:t>het</w:t>
      </w:r>
      <w:r w:rsidR="00DB35C4" w:rsidRPr="00E318FA">
        <w:rPr>
          <w:lang w:val="nl-NL"/>
        </w:rPr>
        <w:t xml:space="preserve"> netwerk</w:t>
      </w:r>
      <w:r w:rsidRPr="00E318FA">
        <w:rPr>
          <w:lang w:val="nl-NL"/>
        </w:rPr>
        <w:t xml:space="preserve">, conform de bestaande SONCOS-norm. </w:t>
      </w:r>
    </w:p>
    <w:p w14:paraId="2BABCB5C" w14:textId="5C42DCBE" w:rsidR="00630A7A" w:rsidRPr="00E318FA" w:rsidRDefault="00B84734" w:rsidP="00226191">
      <w:pPr>
        <w:pStyle w:val="Lijstalinea"/>
        <w:numPr>
          <w:ilvl w:val="0"/>
          <w:numId w:val="16"/>
        </w:numPr>
        <w:spacing w:after="160" w:line="259" w:lineRule="auto"/>
        <w:rPr>
          <w:lang w:val="nl-NL"/>
        </w:rPr>
      </w:pPr>
      <w:r>
        <w:rPr>
          <w:lang w:val="nl-NL"/>
        </w:rPr>
        <w:t>Deelnemende i</w:t>
      </w:r>
      <w:r w:rsidR="00CC2384">
        <w:rPr>
          <w:lang w:val="nl-NL"/>
        </w:rPr>
        <w:t xml:space="preserve">nstellingen dragen </w:t>
      </w:r>
      <w:r w:rsidR="00D267F6" w:rsidRPr="00E318FA">
        <w:rPr>
          <w:lang w:val="nl-NL"/>
        </w:rPr>
        <w:t xml:space="preserve"> vanuit het </w:t>
      </w:r>
      <w:r w:rsidR="00992E8A">
        <w:rPr>
          <w:lang w:val="nl-NL"/>
        </w:rPr>
        <w:t xml:space="preserve">eigen </w:t>
      </w:r>
      <w:r w:rsidR="00D267F6" w:rsidRPr="00E318FA">
        <w:rPr>
          <w:lang w:val="nl-NL"/>
        </w:rPr>
        <w:t>kwaliteitsbeleid</w:t>
      </w:r>
      <w:r w:rsidR="00CC2384">
        <w:rPr>
          <w:lang w:val="nl-NL"/>
        </w:rPr>
        <w:t xml:space="preserve"> bij aan</w:t>
      </w:r>
      <w:r w:rsidR="00D267F6" w:rsidRPr="00E318FA">
        <w:rPr>
          <w:lang w:val="nl-NL"/>
        </w:rPr>
        <w:t xml:space="preserve"> </w:t>
      </w:r>
      <w:r w:rsidR="00630A7A" w:rsidRPr="00E318FA">
        <w:rPr>
          <w:lang w:val="nl-NL"/>
        </w:rPr>
        <w:t xml:space="preserve">een gezamenlijk kwaliteitsbeleid </w:t>
      </w:r>
      <w:r>
        <w:rPr>
          <w:lang w:val="nl-NL"/>
        </w:rPr>
        <w:t xml:space="preserve">van het oncologienetwerk </w:t>
      </w:r>
      <w:r w:rsidR="00630A7A" w:rsidRPr="00E318FA">
        <w:rPr>
          <w:lang w:val="nl-NL"/>
        </w:rPr>
        <w:t xml:space="preserve">om te leren en verbeteren en te zorgen voor het voldoen aan de landelijke kwaliteitsnormen. Het kwaliteitsbeleid </w:t>
      </w:r>
      <w:r w:rsidR="00E803BA">
        <w:rPr>
          <w:lang w:val="nl-NL"/>
        </w:rPr>
        <w:t xml:space="preserve">van het netwerk </w:t>
      </w:r>
      <w:r w:rsidR="00630A7A" w:rsidRPr="00E318FA">
        <w:rPr>
          <w:lang w:val="nl-NL"/>
        </w:rPr>
        <w:t xml:space="preserve">omvat afspraken over </w:t>
      </w:r>
      <w:r w:rsidR="00AD1B3B" w:rsidRPr="00E318FA">
        <w:rPr>
          <w:lang w:val="nl-NL"/>
        </w:rPr>
        <w:t xml:space="preserve">deelname aan registratie en audits, </w:t>
      </w:r>
      <w:r w:rsidR="00630A7A" w:rsidRPr="00E318FA">
        <w:rPr>
          <w:lang w:val="nl-NL"/>
        </w:rPr>
        <w:t>het bespreken van kwaliteits- en epidemiologische registraties, complicatieregistraties en bijdrage aan de ontwikkeling van nieuwe kwaliteitsinformatie.</w:t>
      </w:r>
    </w:p>
    <w:p w14:paraId="78A55778" w14:textId="04AC4605" w:rsidR="00630A7A" w:rsidRPr="00E318FA" w:rsidRDefault="00630A7A" w:rsidP="00226191">
      <w:pPr>
        <w:pStyle w:val="Lijstalinea"/>
        <w:numPr>
          <w:ilvl w:val="0"/>
          <w:numId w:val="16"/>
        </w:numPr>
        <w:spacing w:after="160" w:line="259" w:lineRule="auto"/>
        <w:rPr>
          <w:lang w:val="nl-NL"/>
        </w:rPr>
      </w:pPr>
      <w:r w:rsidRPr="00E318FA">
        <w:rPr>
          <w:lang w:val="nl-NL"/>
        </w:rPr>
        <w:t>Het regionale oncologienetwerk bevordert en faciliteert deelname aan patiëntgebonden oncologisch wetenschappelijk onderzoek binnen de</w:t>
      </w:r>
      <w:r w:rsidR="007953D0" w:rsidRPr="00E318FA">
        <w:rPr>
          <w:lang w:val="nl-NL"/>
        </w:rPr>
        <w:t xml:space="preserve"> (landelijke)</w:t>
      </w:r>
      <w:r w:rsidRPr="00E318FA">
        <w:rPr>
          <w:lang w:val="nl-NL"/>
        </w:rPr>
        <w:t xml:space="preserve"> tumortypenetwerken. </w:t>
      </w:r>
    </w:p>
    <w:p w14:paraId="7A1988A2" w14:textId="5ED6D6D7" w:rsidR="00630A7A" w:rsidRPr="00E318FA" w:rsidRDefault="00630A7A" w:rsidP="00226191">
      <w:pPr>
        <w:pStyle w:val="Lijstalinea"/>
        <w:numPr>
          <w:ilvl w:val="0"/>
          <w:numId w:val="16"/>
        </w:numPr>
        <w:spacing w:after="160" w:line="259" w:lineRule="auto"/>
        <w:rPr>
          <w:lang w:val="nl-NL"/>
        </w:rPr>
      </w:pPr>
      <w:r w:rsidRPr="00E318FA">
        <w:rPr>
          <w:lang w:val="nl-NL"/>
        </w:rPr>
        <w:t xml:space="preserve">Het regionale oncologienetwerk heeft een gezamenlijke visie en werkwijze om ervoor te zorgen dat er een sterke interactie is tussen </w:t>
      </w:r>
      <w:r w:rsidR="003C387D">
        <w:rPr>
          <w:lang w:val="nl-NL"/>
        </w:rPr>
        <w:t xml:space="preserve">en gezamenlijk participatie in </w:t>
      </w:r>
      <w:r w:rsidRPr="00E318FA">
        <w:rPr>
          <w:lang w:val="nl-NL"/>
        </w:rPr>
        <w:t>zorg, onderzoek, onderwijs</w:t>
      </w:r>
      <w:r w:rsidR="008D3592" w:rsidRPr="00E318FA">
        <w:rPr>
          <w:lang w:val="nl-NL"/>
        </w:rPr>
        <w:t xml:space="preserve"> (inclusief bij- en nascholing)</w:t>
      </w:r>
      <w:r w:rsidRPr="00E318FA">
        <w:rPr>
          <w:lang w:val="nl-NL"/>
        </w:rPr>
        <w:t xml:space="preserve"> en innovatie.</w:t>
      </w:r>
    </w:p>
    <w:p w14:paraId="409B9A60" w14:textId="77777777" w:rsidR="00630A7A" w:rsidRPr="00E318FA" w:rsidRDefault="00630A7A" w:rsidP="00630A7A">
      <w:pPr>
        <w:pStyle w:val="Lijstalinea"/>
        <w:rPr>
          <w:lang w:val="nl-NL"/>
        </w:rPr>
      </w:pPr>
    </w:p>
    <w:p w14:paraId="2C7E2187" w14:textId="77777777" w:rsidR="00630A7A" w:rsidRPr="00E318FA" w:rsidRDefault="00630A7A" w:rsidP="00630A7A">
      <w:pPr>
        <w:rPr>
          <w:b/>
          <w:bCs/>
          <w:lang w:val="nl-NL"/>
        </w:rPr>
      </w:pPr>
      <w:r w:rsidRPr="00E318FA">
        <w:rPr>
          <w:b/>
          <w:bCs/>
          <w:lang w:val="nl-NL"/>
        </w:rPr>
        <w:t>Normen voor tumortypenetwerken</w:t>
      </w:r>
    </w:p>
    <w:p w14:paraId="7DD90AE9" w14:textId="77777777" w:rsidR="00630A7A" w:rsidRPr="00E318FA" w:rsidRDefault="00630A7A" w:rsidP="00630A7A">
      <w:pPr>
        <w:rPr>
          <w:rFonts w:cs="Calibri"/>
          <w:lang w:val="nl-NL"/>
        </w:rPr>
      </w:pPr>
      <w:r w:rsidRPr="00E318FA">
        <w:rPr>
          <w:lang w:val="nl-NL"/>
        </w:rPr>
        <w:t>Een tumortypenetwerk is een samenwerkingsverband van twee of meer instellingen, bedoelt om de zorg voor patiënten met een bepaalde tumortype te regelen met een zo optimaal mogelijke kwaliteit en continuïteit. Het tumortypenetwerk heeft</w:t>
      </w:r>
      <w:r w:rsidRPr="00E318FA">
        <w:rPr>
          <w:rFonts w:cs="Calibri"/>
          <w:lang w:val="nl-NL"/>
        </w:rPr>
        <w:t xml:space="preserve"> voor de betreffende patiëntengroep/tumortype hun ambitie geformuleerd in een gedeelde visie inzake zorgorganisatie en zorguitkomsten, zoals overleving en kwaliteit van leven en is transparant over deze ambitie en de gerealiseerde praktijk.</w:t>
      </w:r>
    </w:p>
    <w:p w14:paraId="0A8488CE" w14:textId="77777777" w:rsidR="00630A7A" w:rsidRPr="00E318FA" w:rsidRDefault="00630A7A" w:rsidP="00630A7A">
      <w:pPr>
        <w:rPr>
          <w:lang w:val="nl-NL"/>
        </w:rPr>
      </w:pPr>
      <w:r w:rsidRPr="00E318FA">
        <w:rPr>
          <w:lang w:val="nl-NL"/>
        </w:rPr>
        <w:t>Om oncologische zorg als tumortypenetwerk kwalitatief hoogwaardig voor de patiënt te kunnen leveren moet aan onderstaande normen worden voldaan:</w:t>
      </w:r>
    </w:p>
    <w:p w14:paraId="1980F991" w14:textId="77777777" w:rsidR="003C18EA" w:rsidRPr="00E318FA" w:rsidRDefault="003C18EA" w:rsidP="00226191">
      <w:pPr>
        <w:pStyle w:val="Lijstalinea"/>
        <w:numPr>
          <w:ilvl w:val="0"/>
          <w:numId w:val="15"/>
        </w:numPr>
        <w:spacing w:after="160" w:line="259" w:lineRule="auto"/>
        <w:rPr>
          <w:lang w:val="nl-NL"/>
        </w:rPr>
      </w:pPr>
      <w:r w:rsidRPr="00E318FA">
        <w:rPr>
          <w:rFonts w:eastAsia="ヒラギノ角ゴ Pro W3"/>
          <w:color w:val="000000"/>
          <w:sz w:val="24"/>
          <w:szCs w:val="24"/>
          <w:lang w:val="nl-NL" w:eastAsia="nl-NL"/>
        </w:rPr>
        <w:t>Een instelling maakt onderdeel uit van een of meer tumortypenetwerken.</w:t>
      </w:r>
    </w:p>
    <w:p w14:paraId="03F2E208" w14:textId="77777777" w:rsidR="00630A7A" w:rsidRPr="00E318FA" w:rsidRDefault="00630A7A" w:rsidP="00226191">
      <w:pPr>
        <w:pStyle w:val="Lijstalinea"/>
        <w:numPr>
          <w:ilvl w:val="0"/>
          <w:numId w:val="15"/>
        </w:numPr>
        <w:spacing w:after="160" w:line="259" w:lineRule="auto"/>
        <w:rPr>
          <w:lang w:val="nl-NL"/>
        </w:rPr>
      </w:pPr>
      <w:r w:rsidRPr="00E318FA">
        <w:rPr>
          <w:lang w:val="nl-NL"/>
        </w:rPr>
        <w:t>Alle instellingen in het netwerk moeten voldoen aan de algemene en tumorspecifieke normen uit het SONCOS-normeringsrapport.</w:t>
      </w:r>
    </w:p>
    <w:p w14:paraId="17D602C8" w14:textId="55F48A82" w:rsidR="00630A7A" w:rsidRPr="00E318FA" w:rsidRDefault="00630A7A" w:rsidP="00226191">
      <w:pPr>
        <w:pStyle w:val="Lijstalinea"/>
        <w:numPr>
          <w:ilvl w:val="1"/>
          <w:numId w:val="15"/>
        </w:numPr>
        <w:spacing w:after="160" w:line="259" w:lineRule="auto"/>
        <w:rPr>
          <w:lang w:val="nl-NL"/>
        </w:rPr>
      </w:pPr>
      <w:r w:rsidRPr="00E318FA">
        <w:rPr>
          <w:lang w:val="nl-NL"/>
        </w:rPr>
        <w:t xml:space="preserve">Voor de volumenormen geldt dat </w:t>
      </w:r>
      <w:r w:rsidR="00BC08B0" w:rsidRPr="00E318FA">
        <w:rPr>
          <w:lang w:val="nl-NL"/>
        </w:rPr>
        <w:t xml:space="preserve">de bestaande volumenormen per </w:t>
      </w:r>
      <w:r w:rsidR="00B212C8" w:rsidRPr="00E318FA">
        <w:rPr>
          <w:lang w:val="nl-NL"/>
        </w:rPr>
        <w:t>instelling</w:t>
      </w:r>
      <w:r w:rsidR="00BC08B0" w:rsidRPr="00E318FA">
        <w:rPr>
          <w:lang w:val="nl-NL"/>
        </w:rPr>
        <w:t xml:space="preserve"> </w:t>
      </w:r>
      <w:r w:rsidRPr="00E318FA">
        <w:rPr>
          <w:lang w:val="nl-NL"/>
        </w:rPr>
        <w:t xml:space="preserve">het uitgangspunt </w:t>
      </w:r>
      <w:r w:rsidR="00BF7FF6" w:rsidRPr="00E318FA">
        <w:rPr>
          <w:lang w:val="nl-NL"/>
        </w:rPr>
        <w:t>zijn.</w:t>
      </w:r>
      <w:r w:rsidRPr="00E318FA">
        <w:rPr>
          <w:lang w:val="nl-NL"/>
        </w:rPr>
        <w:t xml:space="preserve"> Echter wanneer er vanwege uitzonderlijke specifieke zorgbehoefte van de patiënt specifieke expertise nodig is, kan deze zorg in een referentiecentrum voor die specifieke zorgbehoefte plaatsvinden</w:t>
      </w:r>
      <w:r w:rsidRPr="00E318FA">
        <w:rPr>
          <w:rStyle w:val="Voetnootmarkering"/>
          <w:lang w:val="nl-NL"/>
        </w:rPr>
        <w:footnoteReference w:id="11"/>
      </w:r>
      <w:r w:rsidRPr="00E318FA">
        <w:rPr>
          <w:lang w:val="nl-NL"/>
        </w:rPr>
        <w:t xml:space="preserve">. Dit betekent dat dergelijke behandelingen kunnen plaatsvinden </w:t>
      </w:r>
      <w:r w:rsidR="00321268" w:rsidRPr="00E318FA">
        <w:rPr>
          <w:lang w:val="nl-NL"/>
        </w:rPr>
        <w:t>in een instelling</w:t>
      </w:r>
      <w:r w:rsidRPr="00E318FA">
        <w:rPr>
          <w:lang w:val="nl-NL"/>
        </w:rPr>
        <w:t xml:space="preserve"> die niet aan de </w:t>
      </w:r>
      <w:r w:rsidRPr="00E318FA">
        <w:rPr>
          <w:lang w:val="nl-NL"/>
        </w:rPr>
        <w:lastRenderedPageBreak/>
        <w:t xml:space="preserve">volumenorm </w:t>
      </w:r>
      <w:r w:rsidR="007A5FA7" w:rsidRPr="00E318FA">
        <w:rPr>
          <w:lang w:val="nl-NL"/>
        </w:rPr>
        <w:t xml:space="preserve">voor dat tumortype </w:t>
      </w:r>
      <w:r w:rsidRPr="00E318FA">
        <w:rPr>
          <w:lang w:val="nl-NL"/>
        </w:rPr>
        <w:t>voldoet.</w:t>
      </w:r>
      <w:r w:rsidR="004A1BFF" w:rsidRPr="00E318FA">
        <w:rPr>
          <w:lang w:val="nl-NL"/>
        </w:rPr>
        <w:t xml:space="preserve"> Het MDO ziet toe op de indicatiestelling en kwal</w:t>
      </w:r>
      <w:r w:rsidR="00CC537C" w:rsidRPr="00E318FA">
        <w:rPr>
          <w:lang w:val="nl-NL"/>
        </w:rPr>
        <w:t xml:space="preserve">iteit van de </w:t>
      </w:r>
      <w:r w:rsidR="0099223D">
        <w:rPr>
          <w:lang w:val="nl-NL"/>
        </w:rPr>
        <w:t>bespreking</w:t>
      </w:r>
      <w:r w:rsidR="003949E0">
        <w:rPr>
          <w:lang w:val="nl-NL"/>
        </w:rPr>
        <w:t xml:space="preserve"> </w:t>
      </w:r>
      <w:del w:id="86" w:author="FMS" w:date="2025-05-19T12:23:00Z" w16du:dateUtc="2025-05-19T10:23:00Z">
        <w:r w:rsidR="003949E0" w:rsidDel="00874CFE">
          <w:rPr>
            <w:lang w:val="nl-NL"/>
          </w:rPr>
          <w:delText>(</w:delText>
        </w:r>
        <w:r w:rsidR="00D86D3A" w:rsidDel="00874CFE">
          <w:rPr>
            <w:lang w:val="nl-NL"/>
          </w:rPr>
          <w:delText>Addendum A</w:delText>
        </w:r>
        <w:r w:rsidR="003949E0" w:rsidDel="00874CFE">
          <w:rPr>
            <w:lang w:val="nl-NL"/>
          </w:rPr>
          <w:delText>)</w:delText>
        </w:r>
      </w:del>
      <w:r w:rsidR="00CC537C" w:rsidRPr="00E318FA">
        <w:rPr>
          <w:lang w:val="nl-NL"/>
        </w:rPr>
        <w:t>.</w:t>
      </w:r>
    </w:p>
    <w:p w14:paraId="08357D24" w14:textId="0F0A9625" w:rsidR="00630A7A" w:rsidRPr="00E318FA" w:rsidRDefault="00630A7A" w:rsidP="00226191">
      <w:pPr>
        <w:pStyle w:val="Lijstalinea"/>
        <w:numPr>
          <w:ilvl w:val="0"/>
          <w:numId w:val="15"/>
        </w:numPr>
        <w:spacing w:after="160" w:line="259" w:lineRule="auto"/>
        <w:rPr>
          <w:lang w:val="nl-NL"/>
        </w:rPr>
      </w:pPr>
      <w:r w:rsidRPr="00E318FA">
        <w:rPr>
          <w:lang w:val="nl-NL"/>
        </w:rPr>
        <w:t xml:space="preserve">Aanvullend op bestaande SONCOS-normen m.b.t. tot verwijzingen heeft het tumortypenetwerk afspraken over verwijzingen (wachttijd, hoe, verwijsinformatie, etc.) tussen de deelnemende ziekenhuizen in het netwerk </w:t>
      </w:r>
      <w:r w:rsidR="00CD2BE0">
        <w:rPr>
          <w:lang w:val="nl-NL"/>
        </w:rPr>
        <w:t>vastgelegd</w:t>
      </w:r>
      <w:r w:rsidRPr="00E318FA">
        <w:rPr>
          <w:lang w:val="nl-NL"/>
        </w:rPr>
        <w:t>. Een ziekenhuis kan in meerdere tumortypenetwerken deelnemen en heeft dan binnen al deze netwerken de genoemde afspraken.</w:t>
      </w:r>
    </w:p>
    <w:p w14:paraId="070E7053" w14:textId="77777777" w:rsidR="00630A7A" w:rsidRPr="00E318FA" w:rsidRDefault="00630A7A" w:rsidP="00226191">
      <w:pPr>
        <w:pStyle w:val="Lijstalinea"/>
        <w:numPr>
          <w:ilvl w:val="0"/>
          <w:numId w:val="15"/>
        </w:numPr>
        <w:spacing w:after="160" w:line="259" w:lineRule="auto"/>
        <w:rPr>
          <w:lang w:val="nl-NL"/>
        </w:rPr>
      </w:pPr>
      <w:r w:rsidRPr="00E318FA">
        <w:rPr>
          <w:lang w:val="nl-NL"/>
        </w:rPr>
        <w:t xml:space="preserve">Het tumortypenetwerk definieert en standaardiseert zorgpaden voor de behandeling van een tumortype, conform de landelijke richtlijnen. </w:t>
      </w:r>
    </w:p>
    <w:p w14:paraId="4FF7D401" w14:textId="77777777" w:rsidR="00630A7A" w:rsidRPr="00E318FA" w:rsidRDefault="00630A7A" w:rsidP="00226191">
      <w:pPr>
        <w:pStyle w:val="Lijstalinea"/>
        <w:numPr>
          <w:ilvl w:val="0"/>
          <w:numId w:val="15"/>
        </w:numPr>
        <w:spacing w:after="160" w:line="259" w:lineRule="auto"/>
        <w:rPr>
          <w:lang w:val="nl-NL"/>
        </w:rPr>
      </w:pPr>
      <w:r w:rsidRPr="00E318FA">
        <w:rPr>
          <w:lang w:val="nl-NL"/>
        </w:rPr>
        <w:t>Conform bestaande SONCOS-norm voor vast aanspreekpunt, heeft het netwerk afspraken over het hebben</w:t>
      </w:r>
      <w:r w:rsidR="00586BF7" w:rsidRPr="00E318FA">
        <w:rPr>
          <w:lang w:val="nl-NL"/>
        </w:rPr>
        <w:t xml:space="preserve"> en communiceren</w:t>
      </w:r>
      <w:r w:rsidRPr="00E318FA">
        <w:rPr>
          <w:lang w:val="nl-NL"/>
        </w:rPr>
        <w:t xml:space="preserve"> van een vast aanspreekpunt per patiënt in het gehele netwerk. De afspraken moeten ervoor zorgen dat de patiënt tijdens zijn gehele reis door het netwerk </w:t>
      </w:r>
      <w:r w:rsidR="00586BF7" w:rsidRPr="00E318FA">
        <w:rPr>
          <w:lang w:val="nl-NL"/>
        </w:rPr>
        <w:t>een duidelijk</w:t>
      </w:r>
      <w:r w:rsidRPr="00E318FA">
        <w:rPr>
          <w:lang w:val="nl-NL"/>
        </w:rPr>
        <w:t xml:space="preserve"> aanspreekpunt heeft.</w:t>
      </w:r>
    </w:p>
    <w:p w14:paraId="718CF883" w14:textId="77777777" w:rsidR="00630A7A" w:rsidRPr="00E318FA" w:rsidRDefault="00630A7A" w:rsidP="00226191">
      <w:pPr>
        <w:pStyle w:val="Lijstalinea"/>
        <w:numPr>
          <w:ilvl w:val="0"/>
          <w:numId w:val="15"/>
        </w:numPr>
        <w:spacing w:after="160" w:line="259" w:lineRule="auto"/>
        <w:rPr>
          <w:lang w:val="nl-NL"/>
        </w:rPr>
      </w:pPr>
      <w:r w:rsidRPr="00E318FA">
        <w:rPr>
          <w:lang w:val="nl-NL"/>
        </w:rPr>
        <w:t>Alle informatie die zorgprofessionals en patiënten nodig hebben is beschikbaar in het hele tumortypenetwerk. Hiertoe worden afspraken gemaakt</w:t>
      </w:r>
      <w:r w:rsidR="00295505" w:rsidRPr="00E318FA">
        <w:rPr>
          <w:lang w:val="nl-NL"/>
        </w:rPr>
        <w:t>, vastgelegd en geborgd</w:t>
      </w:r>
      <w:r w:rsidRPr="00E318FA">
        <w:rPr>
          <w:lang w:val="nl-NL"/>
        </w:rPr>
        <w:t xml:space="preserve"> over onderlinge communicatie, de te gebruiken infrastructuur, gegevensuitwisseling en terugkoppeling.</w:t>
      </w:r>
    </w:p>
    <w:p w14:paraId="4826A4BD" w14:textId="5EE58617" w:rsidR="00630A7A" w:rsidRPr="00E318FA" w:rsidRDefault="00630A7A" w:rsidP="00226191">
      <w:pPr>
        <w:pStyle w:val="Lijstalinea"/>
        <w:numPr>
          <w:ilvl w:val="0"/>
          <w:numId w:val="15"/>
        </w:numPr>
        <w:spacing w:after="160" w:line="259" w:lineRule="auto"/>
        <w:rPr>
          <w:lang w:val="nl-NL"/>
        </w:rPr>
      </w:pPr>
      <w:r w:rsidRPr="00E318FA">
        <w:rPr>
          <w:lang w:val="nl-NL"/>
        </w:rPr>
        <w:t>Het tumortypenetwerk neemt</w:t>
      </w:r>
      <w:r w:rsidR="00E252E4">
        <w:rPr>
          <w:lang w:val="nl-NL"/>
        </w:rPr>
        <w:t>, in afstemming met het regionale oncologienetwerk,</w:t>
      </w:r>
      <w:r w:rsidRPr="00E318FA">
        <w:rPr>
          <w:lang w:val="nl-NL"/>
        </w:rPr>
        <w:t xml:space="preserve"> deel aan patiëntgebonden oncologisch wetenschappelijk onderzoek</w:t>
      </w:r>
      <w:r w:rsidR="00421441" w:rsidRPr="00E318FA">
        <w:rPr>
          <w:lang w:val="nl-NL"/>
        </w:rPr>
        <w:t xml:space="preserve"> en heeft kennis van alle </w:t>
      </w:r>
      <w:r w:rsidR="00EA592A" w:rsidRPr="00E318FA">
        <w:rPr>
          <w:lang w:val="nl-NL"/>
        </w:rPr>
        <w:t xml:space="preserve">nationaal </w:t>
      </w:r>
      <w:r w:rsidR="00421441" w:rsidRPr="00E318FA">
        <w:rPr>
          <w:lang w:val="nl-NL"/>
        </w:rPr>
        <w:t xml:space="preserve">lopende klinische </w:t>
      </w:r>
      <w:r w:rsidR="00EA592A" w:rsidRPr="00E318FA">
        <w:rPr>
          <w:lang w:val="nl-NL"/>
        </w:rPr>
        <w:t>studies met betrekking tot het specifieke tumortype</w:t>
      </w:r>
      <w:r w:rsidRPr="00E318FA">
        <w:rPr>
          <w:lang w:val="nl-NL"/>
        </w:rPr>
        <w:t xml:space="preserve">. </w:t>
      </w:r>
    </w:p>
    <w:p w14:paraId="0D8AB6E9" w14:textId="77777777" w:rsidR="00630A7A" w:rsidRPr="00E5508D" w:rsidRDefault="00630A7A" w:rsidP="00630A7A">
      <w:pPr>
        <w:rPr>
          <w:lang w:val="nl-NL"/>
        </w:rPr>
      </w:pPr>
    </w:p>
    <w:p w14:paraId="1D97D0BA" w14:textId="77777777" w:rsidR="00630A7A" w:rsidRPr="007E35AA" w:rsidRDefault="00630A7A" w:rsidP="00630A7A">
      <w:pPr>
        <w:spacing w:after="0" w:line="240" w:lineRule="auto"/>
        <w:rPr>
          <w:rFonts w:eastAsia="ヒラギノ角ゴ Pro W3"/>
          <w:color w:val="000000"/>
          <w:position w:val="-2"/>
          <w:sz w:val="24"/>
          <w:szCs w:val="24"/>
          <w:lang w:val="nl-NL" w:eastAsia="nl-NL"/>
        </w:rPr>
      </w:pPr>
    </w:p>
    <w:p w14:paraId="642F3F5E" w14:textId="77777777" w:rsidR="007E00B3" w:rsidRDefault="007E00B3">
      <w:pPr>
        <w:spacing w:after="0" w:line="240" w:lineRule="auto"/>
        <w:rPr>
          <w:rFonts w:asciiTheme="majorHAnsi" w:eastAsia="ヒラギノ角ゴ Pro W3" w:hAnsiTheme="majorHAnsi" w:cstheme="majorBidi"/>
          <w:b/>
          <w:color w:val="169291"/>
          <w:sz w:val="32"/>
          <w:szCs w:val="32"/>
          <w:lang w:val="nl-NL" w:eastAsia="nl-NL"/>
        </w:rPr>
      </w:pPr>
      <w:r w:rsidRPr="00630A7A">
        <w:rPr>
          <w:lang w:val="nl-NL"/>
        </w:rPr>
        <w:br w:type="page"/>
      </w:r>
    </w:p>
    <w:p w14:paraId="039EE426" w14:textId="77777777" w:rsidR="00B0155A" w:rsidRPr="00584C87" w:rsidRDefault="000557D5" w:rsidP="005A79F8">
      <w:pPr>
        <w:pStyle w:val="Kop1"/>
      </w:pPr>
      <w:bookmarkStart w:id="87" w:name="_Toc189483246"/>
      <w:r w:rsidRPr="00584C87">
        <w:lastRenderedPageBreak/>
        <w:t>Voorwaarden voor oncologische zorg van specifieke tumortypen</w:t>
      </w:r>
      <w:bookmarkEnd w:id="87"/>
    </w:p>
    <w:p w14:paraId="01A347F8" w14:textId="77777777" w:rsidR="00791832" w:rsidRPr="00584C87" w:rsidRDefault="00791832">
      <w:pPr>
        <w:spacing w:after="0" w:line="240" w:lineRule="auto"/>
        <w:rPr>
          <w:rFonts w:eastAsia="ヒラギノ角ゴ Pro W3"/>
          <w:b/>
          <w:color w:val="000000"/>
          <w:sz w:val="24"/>
          <w:szCs w:val="24"/>
          <w:lang w:val="nl-NL" w:eastAsia="nl-NL"/>
        </w:rPr>
      </w:pPr>
    </w:p>
    <w:p w14:paraId="700CB77A" w14:textId="77777777" w:rsidR="008205C4" w:rsidRPr="00584C87" w:rsidRDefault="00A9652D" w:rsidP="00A9652D">
      <w:pPr>
        <w:pStyle w:val="Kop2"/>
      </w:pPr>
      <w:bookmarkStart w:id="88" w:name="_Toc189483247"/>
      <w:r w:rsidRPr="00584C87">
        <w:t>BOT EN WEKE DELEN TUMOREN</w:t>
      </w:r>
      <w:bookmarkEnd w:id="88"/>
    </w:p>
    <w:p w14:paraId="32E7C0FA" w14:textId="77777777" w:rsidR="00791832" w:rsidRPr="00584C87" w:rsidRDefault="00791832">
      <w:pPr>
        <w:spacing w:after="0" w:line="240" w:lineRule="auto"/>
        <w:rPr>
          <w:rFonts w:eastAsia="ヒラギノ角ゴ Pro W3"/>
          <w:b/>
          <w:color w:val="000000"/>
          <w:sz w:val="24"/>
          <w:szCs w:val="24"/>
          <w:lang w:val="nl-NL" w:eastAsia="nl-NL"/>
        </w:rPr>
      </w:pPr>
    </w:p>
    <w:p w14:paraId="7FE30D5C" w14:textId="77777777" w:rsidR="00FB64B4" w:rsidRPr="00584C87" w:rsidRDefault="00FB64B4" w:rsidP="00FB64B4">
      <w:pPr>
        <w:pStyle w:val="Kop3"/>
      </w:pPr>
      <w:bookmarkStart w:id="89" w:name="_Toc189483248"/>
      <w:r w:rsidRPr="00584C87">
        <w:t>Bottumoren</w:t>
      </w:r>
      <w:bookmarkEnd w:id="89"/>
    </w:p>
    <w:p w14:paraId="228FE287" w14:textId="77777777" w:rsidR="00F50812" w:rsidRDefault="00F50812" w:rsidP="00F50812">
      <w:pPr>
        <w:spacing w:after="0" w:line="240" w:lineRule="auto"/>
        <w:rPr>
          <w:ins w:id="90" w:author="FMS" w:date="2025-05-20T14:52:00Z" w16du:dateUtc="2025-05-20T12:52:00Z"/>
          <w:rFonts w:eastAsia="ヒラギノ角ゴ Pro W3"/>
          <w:color w:val="000000"/>
          <w:sz w:val="24"/>
          <w:szCs w:val="24"/>
          <w:lang w:val="nl-NL" w:eastAsia="nl-NL"/>
        </w:rPr>
      </w:pPr>
      <w:ins w:id="91" w:author="FMS" w:date="2025-05-20T14:52:00Z">
        <w:r w:rsidRPr="00F50812">
          <w:rPr>
            <w:rFonts w:eastAsia="ヒラギノ角ゴ Pro W3"/>
            <w:color w:val="000000"/>
            <w:sz w:val="24"/>
            <w:szCs w:val="24"/>
            <w:lang w:val="nl-NL" w:eastAsia="nl-NL"/>
          </w:rPr>
          <w:t>Vanwege het zeldzame karakter en de complexiteit van bottumoren vindt diagnostiek en behandeling plaats in door de NFU/ECZA erkende expertisecentra voor bottumoren. Deze centra beschikken aantoonbaar over de vereiste multidisciplinaire expertise, infrastructuur en ervaring.</w:t>
        </w:r>
      </w:ins>
    </w:p>
    <w:p w14:paraId="3EBE776A" w14:textId="77777777" w:rsidR="00F50812" w:rsidRDefault="00F50812" w:rsidP="00F50812">
      <w:pPr>
        <w:spacing w:after="0" w:line="240" w:lineRule="auto"/>
        <w:rPr>
          <w:ins w:id="92" w:author="FMS" w:date="2025-05-20T14:52:00Z" w16du:dateUtc="2025-05-20T12:52:00Z"/>
          <w:rFonts w:eastAsia="ヒラギノ角ゴ Pro W3"/>
          <w:color w:val="000000"/>
          <w:sz w:val="24"/>
          <w:szCs w:val="24"/>
          <w:lang w:val="nl-NL" w:eastAsia="nl-NL"/>
        </w:rPr>
      </w:pPr>
    </w:p>
    <w:p w14:paraId="4AB2DA4B" w14:textId="77777777" w:rsidR="00F50812" w:rsidRDefault="00F50812" w:rsidP="00F50812">
      <w:pPr>
        <w:pStyle w:val="Lijstalinea"/>
        <w:numPr>
          <w:ilvl w:val="0"/>
          <w:numId w:val="31"/>
        </w:numPr>
        <w:spacing w:after="0" w:line="240" w:lineRule="auto"/>
        <w:rPr>
          <w:ins w:id="93" w:author="FMS" w:date="2025-05-20T14:52:00Z" w16du:dateUtc="2025-05-20T12:52:00Z"/>
          <w:rFonts w:eastAsia="ヒラギノ角ゴ Pro W3"/>
          <w:color w:val="000000"/>
          <w:sz w:val="24"/>
          <w:szCs w:val="24"/>
          <w:lang w:val="nl-NL" w:eastAsia="nl-NL"/>
        </w:rPr>
      </w:pPr>
      <w:ins w:id="94" w:author="FMS" w:date="2025-05-20T14:52:00Z">
        <w:r w:rsidRPr="00F50812">
          <w:rPr>
            <w:rFonts w:eastAsia="ヒラギノ角ゴ Pro W3"/>
            <w:color w:val="000000"/>
            <w:sz w:val="24"/>
            <w:szCs w:val="24"/>
            <w:lang w:val="nl-NL" w:eastAsia="nl-NL"/>
          </w:rPr>
          <w:t>Patiënten met primaire bottumoren (maligne, benigne en intermediair) worden verwezen naar en besproken in een MDO binnen een erkend expertisecentrum.</w:t>
        </w:r>
      </w:ins>
    </w:p>
    <w:p w14:paraId="1DB83C83" w14:textId="5BA98F8F" w:rsidR="00F50812" w:rsidRDefault="00F50812" w:rsidP="00F50812">
      <w:pPr>
        <w:pStyle w:val="Lijstalinea"/>
        <w:numPr>
          <w:ilvl w:val="0"/>
          <w:numId w:val="31"/>
        </w:numPr>
        <w:spacing w:after="0" w:line="240" w:lineRule="auto"/>
        <w:rPr>
          <w:ins w:id="95" w:author="FMS" w:date="2025-05-20T14:52:00Z" w16du:dateUtc="2025-05-20T12:52:00Z"/>
          <w:rFonts w:eastAsia="ヒラギノ角ゴ Pro W3"/>
          <w:color w:val="000000"/>
          <w:sz w:val="24"/>
          <w:szCs w:val="24"/>
          <w:lang w:val="nl-NL" w:eastAsia="nl-NL"/>
        </w:rPr>
      </w:pPr>
      <w:ins w:id="96" w:author="FMS" w:date="2025-05-20T14:52:00Z">
        <w:r w:rsidRPr="00F50812">
          <w:rPr>
            <w:rFonts w:eastAsia="ヒラギノ角ゴ Pro W3"/>
            <w:color w:val="000000"/>
            <w:sz w:val="24"/>
            <w:szCs w:val="24"/>
            <w:lang w:val="nl-NL" w:eastAsia="nl-NL"/>
          </w:rPr>
          <w:t>Diagnostiek en behandelplanning geschieden conform het advies uit het lokale MDO van het expertisecentrum of conform het advies van de landelijke Commissie voor Beentumoren.</w:t>
        </w:r>
      </w:ins>
    </w:p>
    <w:p w14:paraId="67D0EC3E" w14:textId="0B0A1AF1" w:rsidR="00F50812" w:rsidRPr="00F50812" w:rsidRDefault="00F50812" w:rsidP="00F50812">
      <w:pPr>
        <w:pStyle w:val="Lijstalinea"/>
        <w:numPr>
          <w:ilvl w:val="0"/>
          <w:numId w:val="31"/>
        </w:numPr>
        <w:spacing w:after="0" w:line="240" w:lineRule="auto"/>
        <w:rPr>
          <w:ins w:id="97" w:author="FMS" w:date="2025-05-20T14:52:00Z"/>
          <w:rFonts w:eastAsia="ヒラギノ角ゴ Pro W3"/>
          <w:color w:val="000000"/>
          <w:sz w:val="24"/>
          <w:szCs w:val="24"/>
          <w:lang w:val="nl-NL" w:eastAsia="nl-NL"/>
        </w:rPr>
      </w:pPr>
      <w:ins w:id="98" w:author="FMS" w:date="2025-05-20T14:52:00Z">
        <w:r w:rsidRPr="00F50812">
          <w:rPr>
            <w:rFonts w:eastAsia="ヒラギノ角ゴ Pro W3"/>
            <w:color w:val="000000"/>
            <w:sz w:val="24"/>
            <w:szCs w:val="24"/>
            <w:lang w:val="nl-NL" w:eastAsia="nl-NL"/>
          </w:rPr>
          <w:t>Ook benigne en intermediaire bottumoren worden multidisciplinair benaderd, waarbij specifieke expertise nodig is van onder andere een musculoskeletale radioloog, botpatholoog, en oncologisch orthopedisch chirurg, ongeacht de locatie van de tumor.</w:t>
        </w:r>
      </w:ins>
    </w:p>
    <w:p w14:paraId="44847AC2" w14:textId="23CA34C4" w:rsidR="00FB64B4" w:rsidDel="00F50812" w:rsidRDefault="00FB64B4" w:rsidP="00185038">
      <w:pPr>
        <w:spacing w:after="0" w:line="240" w:lineRule="auto"/>
        <w:rPr>
          <w:del w:id="99" w:author="FMS" w:date="2025-05-20T14:52:00Z" w16du:dateUtc="2025-05-20T12:52:00Z"/>
          <w:rFonts w:eastAsia="ヒラギノ角ゴ Pro W3"/>
          <w:color w:val="000000"/>
          <w:sz w:val="24"/>
          <w:szCs w:val="24"/>
          <w:lang w:val="nl-NL" w:eastAsia="nl-NL"/>
        </w:rPr>
      </w:pPr>
      <w:del w:id="100" w:author="FMS" w:date="2025-05-20T14:52:00Z" w16du:dateUtc="2025-05-20T12:52:00Z">
        <w:r w:rsidRPr="00584C87" w:rsidDel="00F50812">
          <w:rPr>
            <w:rFonts w:eastAsia="ヒラギノ角ゴ Pro W3"/>
            <w:color w:val="000000"/>
            <w:sz w:val="24"/>
            <w:szCs w:val="24"/>
            <w:lang w:val="nl-NL" w:eastAsia="nl-NL"/>
          </w:rPr>
          <w:delText xml:space="preserve">Gezien het zeer zeldzame karakter van deze tumoren en het officieel bestaan van referentiecentra in Nederland voor bottumoren dienen patiënten verwezen te worden naar één van deze centra. </w:delText>
        </w:r>
        <w:r w:rsidR="00802084" w:rsidRPr="00584C87" w:rsidDel="00F50812">
          <w:rPr>
            <w:rFonts w:eastAsia="ヒラギノ角ゴ Pro W3"/>
            <w:color w:val="000000"/>
            <w:sz w:val="24"/>
            <w:szCs w:val="24"/>
            <w:lang w:val="nl-NL" w:eastAsia="nl-NL"/>
          </w:rPr>
          <w:delText xml:space="preserve">De diagnostiek en behandeling van </w:delText>
        </w:r>
        <w:r w:rsidR="00890444" w:rsidRPr="00584C87" w:rsidDel="00F50812">
          <w:rPr>
            <w:rFonts w:eastAsia="ヒラギノ角ゴ Pro W3"/>
            <w:color w:val="000000"/>
            <w:sz w:val="24"/>
            <w:szCs w:val="24"/>
            <w:lang w:val="nl-NL" w:eastAsia="nl-NL"/>
          </w:rPr>
          <w:delText xml:space="preserve">primaire </w:delText>
        </w:r>
        <w:r w:rsidR="00802084" w:rsidRPr="00584C87" w:rsidDel="00F50812">
          <w:rPr>
            <w:rFonts w:eastAsia="ヒラギノ角ゴ Pro W3"/>
            <w:color w:val="000000"/>
            <w:sz w:val="24"/>
            <w:szCs w:val="24"/>
            <w:lang w:val="nl-NL" w:eastAsia="nl-NL"/>
          </w:rPr>
          <w:delText>bottumoren dient plaats te vinden in een van de referentiecentra, conform het advies dat is opgesteld in het lokale MDO in dit referentiecentrum dan</w:delText>
        </w:r>
        <w:r w:rsidR="0070435B" w:rsidDel="00F50812">
          <w:rPr>
            <w:rFonts w:eastAsia="ヒラギノ角ゴ Pro W3"/>
            <w:color w:val="000000"/>
            <w:sz w:val="24"/>
            <w:szCs w:val="24"/>
            <w:lang w:val="nl-NL" w:eastAsia="nl-NL"/>
          </w:rPr>
          <w:delText xml:space="preserve"> </w:delText>
        </w:r>
        <w:r w:rsidR="00802084" w:rsidRPr="00584C87" w:rsidDel="00F50812">
          <w:rPr>
            <w:rFonts w:eastAsia="ヒラギノ角ゴ Pro W3"/>
            <w:color w:val="000000"/>
            <w:sz w:val="24"/>
            <w:szCs w:val="24"/>
            <w:lang w:val="nl-NL" w:eastAsia="nl-NL"/>
          </w:rPr>
          <w:delText xml:space="preserve">wel het advies van de commissie </w:delText>
        </w:r>
        <w:r w:rsidR="00890444" w:rsidRPr="00584C87" w:rsidDel="00F50812">
          <w:rPr>
            <w:rFonts w:eastAsia="ヒラギノ角ゴ Pro W3"/>
            <w:color w:val="000000"/>
            <w:sz w:val="24"/>
            <w:szCs w:val="24"/>
            <w:lang w:val="nl-NL" w:eastAsia="nl-NL"/>
          </w:rPr>
          <w:delText xml:space="preserve">voor </w:delText>
        </w:r>
        <w:r w:rsidR="00802084" w:rsidRPr="00584C87" w:rsidDel="00F50812">
          <w:rPr>
            <w:rFonts w:eastAsia="ヒラギノ角ゴ Pro W3"/>
            <w:color w:val="000000"/>
            <w:sz w:val="24"/>
            <w:szCs w:val="24"/>
            <w:lang w:val="nl-NL" w:eastAsia="nl-NL"/>
          </w:rPr>
          <w:delText>b</w:delText>
        </w:r>
        <w:r w:rsidR="003F29AC" w:rsidDel="00F50812">
          <w:rPr>
            <w:rFonts w:eastAsia="ヒラギノ角ゴ Pro W3"/>
            <w:color w:val="000000"/>
            <w:sz w:val="24"/>
            <w:szCs w:val="24"/>
            <w:lang w:val="nl-NL" w:eastAsia="nl-NL"/>
          </w:rPr>
          <w:delText>een</w:delText>
        </w:r>
        <w:r w:rsidR="00802084" w:rsidRPr="00584C87" w:rsidDel="00F50812">
          <w:rPr>
            <w:rFonts w:eastAsia="ヒラギノ角ゴ Pro W3"/>
            <w:color w:val="000000"/>
            <w:sz w:val="24"/>
            <w:szCs w:val="24"/>
            <w:lang w:val="nl-NL" w:eastAsia="nl-NL"/>
          </w:rPr>
          <w:delText>tumoren</w:delText>
        </w:r>
        <w:r w:rsidRPr="00584C87" w:rsidDel="00F50812">
          <w:rPr>
            <w:rFonts w:eastAsia="ヒラギノ角ゴ Pro W3"/>
            <w:color w:val="000000"/>
            <w:sz w:val="24"/>
            <w:szCs w:val="24"/>
            <w:lang w:val="nl-NL" w:eastAsia="nl-NL"/>
          </w:rPr>
          <w:delText>.</w:delText>
        </w:r>
      </w:del>
    </w:p>
    <w:p w14:paraId="7F6870F1" w14:textId="1E0CB037" w:rsidR="000D0095" w:rsidRPr="00185038" w:rsidDel="00F50812" w:rsidRDefault="000D0095" w:rsidP="00185038">
      <w:pPr>
        <w:spacing w:line="240" w:lineRule="auto"/>
        <w:rPr>
          <w:del w:id="101" w:author="FMS" w:date="2025-05-20T14:52:00Z" w16du:dateUtc="2025-05-20T12:52:00Z"/>
          <w:rFonts w:eastAsia="Times New Roman" w:cs="Calibri"/>
          <w:sz w:val="24"/>
          <w:szCs w:val="24"/>
          <w:lang w:val="nl-NL" w:eastAsia="nl-NL"/>
        </w:rPr>
      </w:pPr>
      <w:del w:id="102" w:author="FMS" w:date="2025-05-20T14:52:00Z" w16du:dateUtc="2025-05-20T12:52:00Z">
        <w:r w:rsidRPr="00185038" w:rsidDel="00F50812">
          <w:rPr>
            <w:rFonts w:eastAsia="Times New Roman" w:cs="Calibri"/>
            <w:sz w:val="24"/>
            <w:szCs w:val="24"/>
            <w:lang w:val="nl-NL" w:eastAsia="nl-NL"/>
          </w:rPr>
          <w:delText>Dit geldt ook voor benigne en intermediaire bottumoren waarbij multidisciplinaire diagnostiek (met specifieke expertise van radiologen en pathologen) en behandeling (met specifieke expertise van oncologisch (orthopedisch) chirurg) noodzakelijk zijn, ongeacht de locatie van de bottumor.</w:delText>
        </w:r>
      </w:del>
    </w:p>
    <w:p w14:paraId="29663387" w14:textId="1BF33F9A" w:rsidR="00FB64B4" w:rsidRPr="00584C87" w:rsidRDefault="00FB64B4" w:rsidP="00FB64B4">
      <w:pPr>
        <w:pStyle w:val="Kop3"/>
      </w:pPr>
    </w:p>
    <w:p w14:paraId="50D38DB8" w14:textId="77777777" w:rsidR="00FB64B4" w:rsidRPr="00584C87" w:rsidRDefault="00FB64B4" w:rsidP="00FB64B4">
      <w:pPr>
        <w:pStyle w:val="Kop3"/>
      </w:pPr>
      <w:bookmarkStart w:id="103" w:name="_Toc189483249"/>
      <w:r w:rsidRPr="00584C87">
        <w:t>Intermediaire en maligne weke delen tumoren</w:t>
      </w:r>
      <w:bookmarkEnd w:id="103"/>
    </w:p>
    <w:p w14:paraId="2EFDE16E" w14:textId="77777777" w:rsidR="00F50812" w:rsidRPr="00F50812" w:rsidRDefault="00F50812" w:rsidP="00F50812">
      <w:pPr>
        <w:spacing w:after="0" w:line="240" w:lineRule="auto"/>
        <w:rPr>
          <w:ins w:id="104" w:author="FMS" w:date="2025-05-20T14:53:00Z"/>
          <w:rFonts w:eastAsia="ヒラギノ角ゴ Pro W3"/>
          <w:color w:val="000000"/>
          <w:sz w:val="24"/>
          <w:szCs w:val="24"/>
          <w:lang w:val="nl-NL" w:eastAsia="nl-NL"/>
        </w:rPr>
      </w:pPr>
      <w:proofErr w:type="spellStart"/>
      <w:ins w:id="105" w:author="FMS" w:date="2025-05-20T14:53:00Z">
        <w:r w:rsidRPr="00F50812">
          <w:rPr>
            <w:rFonts w:eastAsia="ヒラギノ角ゴ Pro W3"/>
            <w:color w:val="000000"/>
            <w:sz w:val="24"/>
            <w:szCs w:val="24"/>
            <w:lang w:val="nl-NL" w:eastAsia="nl-NL"/>
          </w:rPr>
          <w:t>Wekedelentumoren</w:t>
        </w:r>
        <w:proofErr w:type="spellEnd"/>
        <w:r w:rsidRPr="00F50812">
          <w:rPr>
            <w:rFonts w:eastAsia="ヒラギノ角ゴ Pro W3"/>
            <w:color w:val="000000"/>
            <w:sz w:val="24"/>
            <w:szCs w:val="24"/>
            <w:lang w:val="nl-NL" w:eastAsia="nl-NL"/>
          </w:rPr>
          <w:t xml:space="preserve"> (waaronder sarcomen en GIST) zijn zeldzaam en vormen een heterogene groep met meer dan 70 histologische subtypes. De behandeling vereist hooggespecialiseerde, </w:t>
        </w:r>
        <w:proofErr w:type="spellStart"/>
        <w:r w:rsidRPr="00F50812">
          <w:rPr>
            <w:rFonts w:eastAsia="ヒラギノ角ゴ Pro W3"/>
            <w:color w:val="000000"/>
            <w:sz w:val="24"/>
            <w:szCs w:val="24"/>
            <w:lang w:val="nl-NL" w:eastAsia="nl-NL"/>
          </w:rPr>
          <w:t>tumor-specifieke</w:t>
        </w:r>
        <w:proofErr w:type="spellEnd"/>
        <w:r w:rsidRPr="00F50812">
          <w:rPr>
            <w:rFonts w:eastAsia="ヒラギノ角ゴ Pro W3"/>
            <w:color w:val="000000"/>
            <w:sz w:val="24"/>
            <w:szCs w:val="24"/>
            <w:lang w:val="nl-NL" w:eastAsia="nl-NL"/>
          </w:rPr>
          <w:t xml:space="preserve"> zorg die uitsluitend beschikbaar is binnen een beperkt aantal erkende sarcomen-expertisecentra.</w:t>
        </w:r>
      </w:ins>
    </w:p>
    <w:p w14:paraId="52BA4F9E" w14:textId="77777777" w:rsidR="00F50812" w:rsidRDefault="00F50812" w:rsidP="00F50812">
      <w:pPr>
        <w:spacing w:after="0" w:line="240" w:lineRule="auto"/>
        <w:rPr>
          <w:ins w:id="106" w:author="FMS" w:date="2025-05-20T14:53:00Z" w16du:dateUtc="2025-05-20T12:53:00Z"/>
          <w:rFonts w:eastAsia="ヒラギノ角ゴ Pro W3"/>
          <w:color w:val="000000"/>
          <w:sz w:val="24"/>
          <w:szCs w:val="24"/>
          <w:lang w:val="nl-NL" w:eastAsia="nl-NL"/>
        </w:rPr>
      </w:pPr>
    </w:p>
    <w:p w14:paraId="5CBE022A" w14:textId="2872AF42" w:rsidR="00F50812" w:rsidRPr="00F50812" w:rsidRDefault="00F50812" w:rsidP="00F50812">
      <w:pPr>
        <w:spacing w:after="0" w:line="240" w:lineRule="auto"/>
        <w:rPr>
          <w:ins w:id="107" w:author="FMS" w:date="2025-05-20T14:53:00Z"/>
          <w:rFonts w:eastAsia="ヒラギノ角ゴ Pro W3"/>
          <w:b/>
          <w:bCs/>
          <w:color w:val="000000"/>
          <w:sz w:val="24"/>
          <w:szCs w:val="24"/>
          <w:lang w:val="nl-NL" w:eastAsia="nl-NL"/>
        </w:rPr>
      </w:pPr>
      <w:ins w:id="108" w:author="FMS" w:date="2025-05-20T14:53:00Z">
        <w:r w:rsidRPr="00F50812">
          <w:rPr>
            <w:rFonts w:eastAsia="ヒラギノ角ゴ Pro W3"/>
            <w:b/>
            <w:bCs/>
            <w:color w:val="000000"/>
            <w:sz w:val="24"/>
            <w:szCs w:val="24"/>
            <w:lang w:val="nl-NL" w:eastAsia="nl-NL"/>
          </w:rPr>
          <w:t xml:space="preserve">Minimale vereisten voor </w:t>
        </w:r>
        <w:r w:rsidRPr="00F50812">
          <w:rPr>
            <w:rFonts w:eastAsia="ヒラギノ角ゴ Pro W3"/>
            <w:b/>
            <w:bCs/>
            <w:color w:val="000000"/>
            <w:sz w:val="24"/>
            <w:szCs w:val="24"/>
            <w:u w:val="single"/>
            <w:lang w:val="nl-NL" w:eastAsia="nl-NL"/>
          </w:rPr>
          <w:t xml:space="preserve">alle </w:t>
        </w:r>
        <w:r w:rsidRPr="00F50812">
          <w:rPr>
            <w:rFonts w:eastAsia="ヒラギノ角ゴ Pro W3"/>
            <w:b/>
            <w:bCs/>
            <w:color w:val="000000"/>
            <w:sz w:val="24"/>
            <w:szCs w:val="24"/>
            <w:lang w:val="nl-NL" w:eastAsia="nl-NL"/>
          </w:rPr>
          <w:t>betrokken zorginstellingen:</w:t>
        </w:r>
      </w:ins>
    </w:p>
    <w:p w14:paraId="3A679090" w14:textId="77777777" w:rsidR="00F50812" w:rsidRDefault="00F50812" w:rsidP="00F50812">
      <w:pPr>
        <w:pStyle w:val="Lijstalinea"/>
        <w:numPr>
          <w:ilvl w:val="0"/>
          <w:numId w:val="32"/>
        </w:numPr>
        <w:spacing w:after="0" w:line="240" w:lineRule="auto"/>
        <w:rPr>
          <w:ins w:id="109" w:author="FMS" w:date="2025-05-20T14:53:00Z" w16du:dateUtc="2025-05-20T12:53:00Z"/>
          <w:rFonts w:eastAsia="ヒラギノ角ゴ Pro W3"/>
          <w:color w:val="000000"/>
          <w:sz w:val="24"/>
          <w:szCs w:val="24"/>
          <w:lang w:val="nl-NL" w:eastAsia="nl-NL"/>
        </w:rPr>
      </w:pPr>
      <w:ins w:id="110" w:author="FMS" w:date="2025-05-20T14:53:00Z">
        <w:r w:rsidRPr="00F50812">
          <w:rPr>
            <w:rFonts w:eastAsia="ヒラギノ角ゴ Pro W3"/>
            <w:color w:val="000000"/>
            <w:sz w:val="24"/>
            <w:szCs w:val="24"/>
            <w:lang w:val="nl-NL" w:eastAsia="nl-NL"/>
          </w:rPr>
          <w:t>Beschikbaarheid van echogeleide of CT-geleide biopsieprocedures.</w:t>
        </w:r>
      </w:ins>
    </w:p>
    <w:p w14:paraId="57041276" w14:textId="77777777" w:rsidR="00F50812" w:rsidRDefault="00F50812" w:rsidP="00F50812">
      <w:pPr>
        <w:pStyle w:val="Lijstalinea"/>
        <w:numPr>
          <w:ilvl w:val="0"/>
          <w:numId w:val="32"/>
        </w:numPr>
        <w:spacing w:after="0" w:line="240" w:lineRule="auto"/>
        <w:rPr>
          <w:ins w:id="111" w:author="FMS" w:date="2025-05-20T14:53:00Z" w16du:dateUtc="2025-05-20T12:53:00Z"/>
          <w:rFonts w:eastAsia="ヒラギノ角ゴ Pro W3"/>
          <w:color w:val="000000"/>
          <w:sz w:val="24"/>
          <w:szCs w:val="24"/>
          <w:lang w:val="nl-NL" w:eastAsia="nl-NL"/>
        </w:rPr>
      </w:pPr>
      <w:ins w:id="112" w:author="FMS" w:date="2025-05-20T14:53:00Z">
        <w:r w:rsidRPr="00F50812">
          <w:rPr>
            <w:rFonts w:eastAsia="ヒラギノ角ゴ Pro W3"/>
            <w:color w:val="000000"/>
            <w:sz w:val="24"/>
            <w:szCs w:val="24"/>
            <w:lang w:val="nl-NL" w:eastAsia="nl-NL"/>
          </w:rPr>
          <w:t xml:space="preserve">Toegang tot MRI-diagnostiek met beoordeling door een radioloog met aantoonbare ervaring in </w:t>
        </w:r>
        <w:proofErr w:type="spellStart"/>
        <w:r w:rsidRPr="00F50812">
          <w:rPr>
            <w:rFonts w:eastAsia="ヒラギノ角ゴ Pro W3"/>
            <w:color w:val="000000"/>
            <w:sz w:val="24"/>
            <w:szCs w:val="24"/>
            <w:lang w:val="nl-NL" w:eastAsia="nl-NL"/>
          </w:rPr>
          <w:t>wekedelentumoren</w:t>
        </w:r>
        <w:proofErr w:type="spellEnd"/>
        <w:r w:rsidRPr="00F50812">
          <w:rPr>
            <w:rFonts w:eastAsia="ヒラギノ角ゴ Pro W3"/>
            <w:color w:val="000000"/>
            <w:sz w:val="24"/>
            <w:szCs w:val="24"/>
            <w:lang w:val="nl-NL" w:eastAsia="nl-NL"/>
          </w:rPr>
          <w:t>.</w:t>
        </w:r>
      </w:ins>
    </w:p>
    <w:p w14:paraId="011AD968" w14:textId="77777777" w:rsidR="00F50812" w:rsidRDefault="00F50812" w:rsidP="00F50812">
      <w:pPr>
        <w:pStyle w:val="Lijstalinea"/>
        <w:numPr>
          <w:ilvl w:val="0"/>
          <w:numId w:val="32"/>
        </w:numPr>
        <w:spacing w:after="0" w:line="240" w:lineRule="auto"/>
        <w:rPr>
          <w:ins w:id="113" w:author="FMS" w:date="2025-05-20T14:53:00Z" w16du:dateUtc="2025-05-20T12:53:00Z"/>
          <w:rFonts w:eastAsia="ヒラギノ角ゴ Pro W3"/>
          <w:color w:val="000000"/>
          <w:sz w:val="24"/>
          <w:szCs w:val="24"/>
          <w:lang w:val="nl-NL" w:eastAsia="nl-NL"/>
        </w:rPr>
      </w:pPr>
      <w:ins w:id="114" w:author="FMS" w:date="2025-05-20T14:53:00Z">
        <w:r w:rsidRPr="00F50812">
          <w:rPr>
            <w:rFonts w:eastAsia="ヒラギノ角ゴ Pro W3"/>
            <w:color w:val="000000"/>
            <w:sz w:val="24"/>
            <w:szCs w:val="24"/>
            <w:lang w:val="nl-NL" w:eastAsia="nl-NL"/>
          </w:rPr>
          <w:t>Toegang tot een afdeling nucleaire geneeskunde met PET/CT-mogelijkheden.</w:t>
        </w:r>
      </w:ins>
    </w:p>
    <w:p w14:paraId="2E4598A2" w14:textId="77777777" w:rsidR="00F50812" w:rsidRDefault="00F50812" w:rsidP="00F50812">
      <w:pPr>
        <w:pStyle w:val="Lijstalinea"/>
        <w:numPr>
          <w:ilvl w:val="0"/>
          <w:numId w:val="32"/>
        </w:numPr>
        <w:spacing w:after="0" w:line="240" w:lineRule="auto"/>
        <w:rPr>
          <w:ins w:id="115" w:author="FMS" w:date="2025-05-20T14:53:00Z" w16du:dateUtc="2025-05-20T12:53:00Z"/>
          <w:rFonts w:eastAsia="ヒラギノ角ゴ Pro W3"/>
          <w:color w:val="000000"/>
          <w:sz w:val="24"/>
          <w:szCs w:val="24"/>
          <w:lang w:val="nl-NL" w:eastAsia="nl-NL"/>
        </w:rPr>
      </w:pPr>
      <w:ins w:id="116" w:author="FMS" w:date="2025-05-20T14:53:00Z">
        <w:r w:rsidRPr="00F50812">
          <w:rPr>
            <w:rFonts w:eastAsia="ヒラギノ角ゴ Pro W3"/>
            <w:color w:val="000000"/>
            <w:sz w:val="24"/>
            <w:szCs w:val="24"/>
            <w:lang w:val="nl-NL" w:eastAsia="nl-NL"/>
          </w:rPr>
          <w:t xml:space="preserve">Pathologie met </w:t>
        </w:r>
        <w:proofErr w:type="spellStart"/>
        <w:r w:rsidRPr="00F50812">
          <w:rPr>
            <w:rFonts w:eastAsia="ヒラギノ角ゴ Pro W3"/>
            <w:color w:val="000000"/>
            <w:sz w:val="24"/>
            <w:szCs w:val="24"/>
            <w:lang w:val="nl-NL" w:eastAsia="nl-NL"/>
          </w:rPr>
          <w:t>sarcoomspecifieke</w:t>
        </w:r>
        <w:proofErr w:type="spellEnd"/>
        <w:r w:rsidRPr="00F50812">
          <w:rPr>
            <w:rFonts w:eastAsia="ヒラギノ角ゴ Pro W3"/>
            <w:color w:val="000000"/>
            <w:sz w:val="24"/>
            <w:szCs w:val="24"/>
            <w:lang w:val="nl-NL" w:eastAsia="nl-NL"/>
          </w:rPr>
          <w:t xml:space="preserve"> expertise, inclusief inzet van moleculaire diagnostiek en Next-</w:t>
        </w:r>
        <w:proofErr w:type="spellStart"/>
        <w:r w:rsidRPr="00F50812">
          <w:rPr>
            <w:rFonts w:eastAsia="ヒラギノ角ゴ Pro W3"/>
            <w:color w:val="000000"/>
            <w:sz w:val="24"/>
            <w:szCs w:val="24"/>
            <w:lang w:val="nl-NL" w:eastAsia="nl-NL"/>
          </w:rPr>
          <w:t>Generation</w:t>
        </w:r>
        <w:proofErr w:type="spellEnd"/>
        <w:r w:rsidRPr="00F50812">
          <w:rPr>
            <w:rFonts w:eastAsia="ヒラギノ角ゴ Pro W3"/>
            <w:color w:val="000000"/>
            <w:sz w:val="24"/>
            <w:szCs w:val="24"/>
            <w:lang w:val="nl-NL" w:eastAsia="nl-NL"/>
          </w:rPr>
          <w:t xml:space="preserve"> </w:t>
        </w:r>
        <w:proofErr w:type="spellStart"/>
        <w:r w:rsidRPr="00F50812">
          <w:rPr>
            <w:rFonts w:eastAsia="ヒラギノ角ゴ Pro W3"/>
            <w:color w:val="000000"/>
            <w:sz w:val="24"/>
            <w:szCs w:val="24"/>
            <w:lang w:val="nl-NL" w:eastAsia="nl-NL"/>
          </w:rPr>
          <w:t>Sequencing</w:t>
        </w:r>
        <w:proofErr w:type="spellEnd"/>
        <w:r w:rsidRPr="00F50812">
          <w:rPr>
            <w:rFonts w:eastAsia="ヒラギノ角ゴ Pro W3"/>
            <w:color w:val="000000"/>
            <w:sz w:val="24"/>
            <w:szCs w:val="24"/>
            <w:lang w:val="nl-NL" w:eastAsia="nl-NL"/>
          </w:rPr>
          <w:t xml:space="preserve"> (NGS).</w:t>
        </w:r>
      </w:ins>
    </w:p>
    <w:p w14:paraId="11F1C7B3" w14:textId="77777777" w:rsidR="00F50812" w:rsidRDefault="00F50812" w:rsidP="00F50812">
      <w:pPr>
        <w:pStyle w:val="Lijstalinea"/>
        <w:numPr>
          <w:ilvl w:val="0"/>
          <w:numId w:val="32"/>
        </w:numPr>
        <w:spacing w:after="0" w:line="240" w:lineRule="auto"/>
        <w:rPr>
          <w:ins w:id="117" w:author="FMS" w:date="2025-05-20T14:53:00Z" w16du:dateUtc="2025-05-20T12:53:00Z"/>
          <w:rFonts w:eastAsia="ヒラギノ角ゴ Pro W3"/>
          <w:color w:val="000000"/>
          <w:sz w:val="24"/>
          <w:szCs w:val="24"/>
          <w:lang w:val="nl-NL" w:eastAsia="nl-NL"/>
        </w:rPr>
      </w:pPr>
      <w:ins w:id="118" w:author="FMS" w:date="2025-05-20T14:53:00Z">
        <w:r w:rsidRPr="00F50812">
          <w:rPr>
            <w:rFonts w:eastAsia="ヒラギノ角ゴ Pro W3"/>
            <w:color w:val="000000"/>
            <w:sz w:val="24"/>
            <w:szCs w:val="24"/>
            <w:lang w:val="nl-NL" w:eastAsia="nl-NL"/>
          </w:rPr>
          <w:lastRenderedPageBreak/>
          <w:t>Structurele samenwerking met een of meer erkende sarcomen-expertisecentra, inclusief vastgelegde afspraken over diagnostiek, verwijzing, consultatie en terugkoppeling.</w:t>
        </w:r>
      </w:ins>
    </w:p>
    <w:p w14:paraId="42FB36FC" w14:textId="3EF6824E" w:rsidR="00F50812" w:rsidRPr="00F50812" w:rsidRDefault="00F50812" w:rsidP="00F50812">
      <w:pPr>
        <w:pStyle w:val="Lijstalinea"/>
        <w:numPr>
          <w:ilvl w:val="0"/>
          <w:numId w:val="32"/>
        </w:numPr>
        <w:spacing w:after="0" w:line="240" w:lineRule="auto"/>
        <w:rPr>
          <w:ins w:id="119" w:author="FMS" w:date="2025-05-20T14:53:00Z"/>
          <w:rFonts w:eastAsia="ヒラギノ角ゴ Pro W3"/>
          <w:color w:val="000000"/>
          <w:sz w:val="24"/>
          <w:szCs w:val="24"/>
          <w:lang w:val="nl-NL" w:eastAsia="nl-NL"/>
        </w:rPr>
      </w:pPr>
      <w:ins w:id="120" w:author="FMS" w:date="2025-05-20T14:53:00Z">
        <w:r w:rsidRPr="00F50812">
          <w:rPr>
            <w:rFonts w:eastAsia="ヒラギノ角ゴ Pro W3"/>
            <w:color w:val="000000"/>
            <w:sz w:val="24"/>
            <w:szCs w:val="24"/>
            <w:lang w:val="nl-NL" w:eastAsia="nl-NL"/>
          </w:rPr>
          <w:t>Pathologische diagnose dient te worden gesteld volgens de meest recente WHO-classificatie, met beoordeling door een sarcoomspecialist. Moleculaire diagnostiek, waaronder NGS, wordt aanbevolen ter bevestiging van de diagnose en identificatie van therapeutische targets.</w:t>
        </w:r>
      </w:ins>
    </w:p>
    <w:p w14:paraId="1EFB9C8F" w14:textId="77777777" w:rsidR="00F50812" w:rsidRDefault="00F50812" w:rsidP="00F50812">
      <w:pPr>
        <w:spacing w:after="0" w:line="240" w:lineRule="auto"/>
        <w:rPr>
          <w:ins w:id="121" w:author="FMS" w:date="2025-05-20T14:53:00Z" w16du:dateUtc="2025-05-20T12:53:00Z"/>
          <w:rFonts w:eastAsia="ヒラギノ角ゴ Pro W3"/>
          <w:color w:val="000000"/>
          <w:sz w:val="24"/>
          <w:szCs w:val="24"/>
          <w:lang w:val="nl-NL" w:eastAsia="nl-NL"/>
        </w:rPr>
      </w:pPr>
    </w:p>
    <w:p w14:paraId="3A792D3A" w14:textId="23D434D5" w:rsidR="00F50812" w:rsidRPr="00F50812" w:rsidRDefault="00F50812" w:rsidP="00F50812">
      <w:pPr>
        <w:spacing w:after="0" w:line="240" w:lineRule="auto"/>
        <w:rPr>
          <w:ins w:id="122" w:author="FMS" w:date="2025-05-20T14:53:00Z"/>
          <w:rFonts w:eastAsia="ヒラギノ角ゴ Pro W3"/>
          <w:b/>
          <w:bCs/>
          <w:color w:val="000000"/>
          <w:sz w:val="24"/>
          <w:szCs w:val="24"/>
          <w:lang w:val="nl-NL" w:eastAsia="nl-NL"/>
        </w:rPr>
      </w:pPr>
      <w:ins w:id="123" w:author="FMS" w:date="2025-05-20T14:53:00Z">
        <w:r w:rsidRPr="00F50812">
          <w:rPr>
            <w:rFonts w:eastAsia="ヒラギノ角ゴ Pro W3"/>
            <w:b/>
            <w:bCs/>
            <w:color w:val="000000"/>
            <w:sz w:val="24"/>
            <w:szCs w:val="24"/>
            <w:lang w:val="nl-NL" w:eastAsia="nl-NL"/>
          </w:rPr>
          <w:t xml:space="preserve">Vereisten voor </w:t>
        </w:r>
        <w:r w:rsidRPr="00F50812">
          <w:rPr>
            <w:rFonts w:eastAsia="ヒラギノ角ゴ Pro W3"/>
            <w:b/>
            <w:bCs/>
            <w:color w:val="000000"/>
            <w:sz w:val="24"/>
            <w:szCs w:val="24"/>
            <w:u w:val="single"/>
            <w:lang w:val="nl-NL" w:eastAsia="nl-NL"/>
          </w:rPr>
          <w:t>Referentiecentra</w:t>
        </w:r>
        <w:r w:rsidRPr="00F50812">
          <w:rPr>
            <w:rFonts w:eastAsia="ヒラギノ角ゴ Pro W3"/>
            <w:b/>
            <w:bCs/>
            <w:color w:val="000000"/>
            <w:sz w:val="24"/>
            <w:szCs w:val="24"/>
            <w:lang w:val="nl-NL" w:eastAsia="nl-NL"/>
          </w:rPr>
          <w:t xml:space="preserve"> (expertisecentra):</w:t>
        </w:r>
      </w:ins>
    </w:p>
    <w:p w14:paraId="1FF70FD9" w14:textId="77777777" w:rsidR="00F50812" w:rsidRDefault="00F50812" w:rsidP="00F50812">
      <w:pPr>
        <w:pStyle w:val="Lijstalinea"/>
        <w:numPr>
          <w:ilvl w:val="0"/>
          <w:numId w:val="33"/>
        </w:numPr>
        <w:spacing w:after="0" w:line="240" w:lineRule="auto"/>
        <w:rPr>
          <w:ins w:id="124" w:author="FMS" w:date="2025-05-20T14:54:00Z" w16du:dateUtc="2025-05-20T12:54:00Z"/>
          <w:rFonts w:eastAsia="ヒラギノ角ゴ Pro W3"/>
          <w:color w:val="000000"/>
          <w:sz w:val="24"/>
          <w:szCs w:val="24"/>
          <w:lang w:val="nl-NL" w:eastAsia="nl-NL"/>
        </w:rPr>
      </w:pPr>
      <w:ins w:id="125" w:author="FMS" w:date="2025-05-20T14:53:00Z">
        <w:r w:rsidRPr="00F50812">
          <w:rPr>
            <w:rFonts w:eastAsia="ヒラギノ角ゴ Pro W3"/>
            <w:color w:val="000000"/>
            <w:sz w:val="24"/>
            <w:szCs w:val="24"/>
            <w:lang w:val="nl-NL" w:eastAsia="nl-NL"/>
          </w:rPr>
          <w:t xml:space="preserve">Een erkend sarcomenreferentiecentrum bespreekt minimaal 100 nieuwe pathologisch bevestigde patiënten (intermediaire en hooggradige </w:t>
        </w:r>
        <w:proofErr w:type="spellStart"/>
        <w:r w:rsidRPr="00F50812">
          <w:rPr>
            <w:rFonts w:eastAsia="ヒラギノ角ゴ Pro W3"/>
            <w:color w:val="000000"/>
            <w:sz w:val="24"/>
            <w:szCs w:val="24"/>
            <w:lang w:val="nl-NL" w:eastAsia="nl-NL"/>
          </w:rPr>
          <w:t>wekedelentumoren</w:t>
        </w:r>
        <w:proofErr w:type="spellEnd"/>
        <w:r w:rsidRPr="00F50812">
          <w:rPr>
            <w:rFonts w:eastAsia="ヒラギノ角ゴ Pro W3"/>
            <w:color w:val="000000"/>
            <w:sz w:val="24"/>
            <w:szCs w:val="24"/>
            <w:lang w:val="nl-NL" w:eastAsia="nl-NL"/>
          </w:rPr>
          <w:t xml:space="preserve"> en/of GIST) per jaar in het sarcomen-MDO.</w:t>
        </w:r>
      </w:ins>
    </w:p>
    <w:p w14:paraId="10002863" w14:textId="77777777" w:rsidR="00F50812" w:rsidRDefault="00F50812" w:rsidP="00F50812">
      <w:pPr>
        <w:pStyle w:val="Lijstalinea"/>
        <w:numPr>
          <w:ilvl w:val="0"/>
          <w:numId w:val="33"/>
        </w:numPr>
        <w:spacing w:after="0" w:line="240" w:lineRule="auto"/>
        <w:rPr>
          <w:ins w:id="126" w:author="FMS" w:date="2025-05-20T14:54:00Z" w16du:dateUtc="2025-05-20T12:54:00Z"/>
          <w:rFonts w:eastAsia="ヒラギノ角ゴ Pro W3"/>
          <w:color w:val="000000"/>
          <w:sz w:val="24"/>
          <w:szCs w:val="24"/>
          <w:lang w:val="nl-NL" w:eastAsia="nl-NL"/>
        </w:rPr>
      </w:pPr>
      <w:ins w:id="127" w:author="FMS" w:date="2025-05-20T14:53:00Z">
        <w:r w:rsidRPr="00F50812">
          <w:rPr>
            <w:rFonts w:eastAsia="ヒラギノ角ゴ Pro W3"/>
            <w:color w:val="000000"/>
            <w:sz w:val="24"/>
            <w:szCs w:val="24"/>
            <w:lang w:val="nl-NL" w:eastAsia="nl-NL"/>
          </w:rPr>
          <w:t xml:space="preserve">Referentiecentra nemen deel aan onderzoek, publiceren relevant wetenschappelijk werk en bieden (supra)regionale scholing. </w:t>
        </w:r>
      </w:ins>
    </w:p>
    <w:p w14:paraId="24955FD5" w14:textId="77777777" w:rsidR="00F50812" w:rsidRDefault="00F50812" w:rsidP="00F50812">
      <w:pPr>
        <w:pStyle w:val="Lijstalinea"/>
        <w:numPr>
          <w:ilvl w:val="0"/>
          <w:numId w:val="33"/>
        </w:numPr>
        <w:spacing w:after="0" w:line="240" w:lineRule="auto"/>
        <w:rPr>
          <w:ins w:id="128" w:author="FMS" w:date="2025-05-20T14:54:00Z" w16du:dateUtc="2025-05-20T12:54:00Z"/>
          <w:rFonts w:eastAsia="ヒラギノ角ゴ Pro W3"/>
          <w:color w:val="000000"/>
          <w:sz w:val="24"/>
          <w:szCs w:val="24"/>
          <w:lang w:val="nl-NL" w:eastAsia="nl-NL"/>
        </w:rPr>
      </w:pPr>
      <w:ins w:id="129" w:author="FMS" w:date="2025-05-20T14:53:00Z">
        <w:r w:rsidRPr="00F50812">
          <w:rPr>
            <w:rFonts w:eastAsia="ヒラギノ角ゴ Pro W3"/>
            <w:color w:val="000000"/>
            <w:sz w:val="24"/>
            <w:szCs w:val="24"/>
            <w:lang w:val="nl-NL" w:eastAsia="nl-NL"/>
          </w:rPr>
          <w:t xml:space="preserve">Referentiecentra zijn ECZA erkend en aangesloten bij de Dutch </w:t>
        </w:r>
        <w:proofErr w:type="spellStart"/>
        <w:r w:rsidRPr="00F50812">
          <w:rPr>
            <w:rFonts w:eastAsia="ヒラギノ角ゴ Pro W3"/>
            <w:color w:val="000000"/>
            <w:sz w:val="24"/>
            <w:szCs w:val="24"/>
            <w:lang w:val="nl-NL" w:eastAsia="nl-NL"/>
          </w:rPr>
          <w:t>Sarcoma</w:t>
        </w:r>
        <w:proofErr w:type="spellEnd"/>
        <w:r w:rsidRPr="00F50812">
          <w:rPr>
            <w:rFonts w:eastAsia="ヒラギノ角ゴ Pro W3"/>
            <w:color w:val="000000"/>
            <w:sz w:val="24"/>
            <w:szCs w:val="24"/>
            <w:lang w:val="nl-NL" w:eastAsia="nl-NL"/>
          </w:rPr>
          <w:t xml:space="preserve"> Group.</w:t>
        </w:r>
      </w:ins>
    </w:p>
    <w:p w14:paraId="13BD1746" w14:textId="5D5F1AD6" w:rsidR="00F50812" w:rsidRPr="00F50812" w:rsidRDefault="00F50812" w:rsidP="00F50812">
      <w:pPr>
        <w:pStyle w:val="Lijstalinea"/>
        <w:numPr>
          <w:ilvl w:val="0"/>
          <w:numId w:val="33"/>
        </w:numPr>
        <w:spacing w:after="0" w:line="240" w:lineRule="auto"/>
        <w:rPr>
          <w:ins w:id="130" w:author="FMS" w:date="2025-05-20T14:53:00Z"/>
          <w:rFonts w:eastAsia="ヒラギノ角ゴ Pro W3"/>
          <w:color w:val="000000"/>
          <w:sz w:val="24"/>
          <w:szCs w:val="24"/>
          <w:lang w:val="nl-NL" w:eastAsia="nl-NL"/>
        </w:rPr>
      </w:pPr>
      <w:ins w:id="131" w:author="FMS" w:date="2025-05-20T14:53:00Z">
        <w:r w:rsidRPr="00F50812">
          <w:rPr>
            <w:rFonts w:eastAsia="ヒラギノ角ゴ Pro W3"/>
            <w:color w:val="000000"/>
            <w:sz w:val="24"/>
            <w:szCs w:val="24"/>
            <w:lang w:val="nl-NL" w:eastAsia="nl-NL"/>
          </w:rPr>
          <w:t xml:space="preserve">Samenwerkingsafspraken tussen zorginstellingen en referentiecentra zijn schriftelijk vastgelegd, inclusief afspraken over consultatie, second </w:t>
        </w:r>
        <w:proofErr w:type="spellStart"/>
        <w:r w:rsidRPr="00F50812">
          <w:rPr>
            <w:rFonts w:eastAsia="ヒラギノ角ゴ Pro W3"/>
            <w:color w:val="000000"/>
            <w:sz w:val="24"/>
            <w:szCs w:val="24"/>
            <w:lang w:val="nl-NL" w:eastAsia="nl-NL"/>
          </w:rPr>
          <w:t>opinions</w:t>
        </w:r>
        <w:proofErr w:type="spellEnd"/>
        <w:r w:rsidRPr="00F50812">
          <w:rPr>
            <w:rFonts w:eastAsia="ヒラギノ角ゴ Pro W3"/>
            <w:color w:val="000000"/>
            <w:sz w:val="24"/>
            <w:szCs w:val="24"/>
            <w:lang w:val="nl-NL" w:eastAsia="nl-NL"/>
          </w:rPr>
          <w:t xml:space="preserve"> en behandelverantwoordelijkheid.</w:t>
        </w:r>
      </w:ins>
    </w:p>
    <w:p w14:paraId="160DA177" w14:textId="77777777" w:rsidR="00F50812" w:rsidRDefault="00F50812" w:rsidP="00F50812">
      <w:pPr>
        <w:spacing w:after="0" w:line="240" w:lineRule="auto"/>
        <w:rPr>
          <w:ins w:id="132" w:author="FMS" w:date="2025-05-20T14:54:00Z" w16du:dateUtc="2025-05-20T12:54:00Z"/>
          <w:rFonts w:eastAsia="ヒラギノ角ゴ Pro W3"/>
          <w:color w:val="000000"/>
          <w:sz w:val="24"/>
          <w:szCs w:val="24"/>
          <w:lang w:val="nl-NL" w:eastAsia="nl-NL"/>
        </w:rPr>
      </w:pPr>
    </w:p>
    <w:p w14:paraId="58328636" w14:textId="011B796B" w:rsidR="00F50812" w:rsidRPr="00F50812" w:rsidRDefault="00F50812" w:rsidP="00F50812">
      <w:pPr>
        <w:spacing w:after="0" w:line="240" w:lineRule="auto"/>
        <w:rPr>
          <w:ins w:id="133" w:author="FMS" w:date="2025-05-20T14:53:00Z"/>
          <w:rFonts w:eastAsia="ヒラギノ角ゴ Pro W3"/>
          <w:b/>
          <w:bCs/>
          <w:color w:val="000000"/>
          <w:sz w:val="24"/>
          <w:szCs w:val="24"/>
          <w:lang w:val="nl-NL" w:eastAsia="nl-NL"/>
        </w:rPr>
      </w:pPr>
      <w:ins w:id="134" w:author="FMS" w:date="2025-05-20T14:53:00Z">
        <w:r w:rsidRPr="00F50812">
          <w:rPr>
            <w:rFonts w:eastAsia="ヒラギノ角ゴ Pro W3"/>
            <w:b/>
            <w:bCs/>
            <w:color w:val="000000"/>
            <w:sz w:val="24"/>
            <w:szCs w:val="24"/>
            <w:lang w:val="nl-NL" w:eastAsia="nl-NL"/>
          </w:rPr>
          <w:t>Multidisciplinair overleg (MDO):</w:t>
        </w:r>
      </w:ins>
    </w:p>
    <w:p w14:paraId="64A2277B" w14:textId="77777777" w:rsidR="00F50812" w:rsidRPr="00F50812" w:rsidRDefault="00F50812" w:rsidP="00F50812">
      <w:pPr>
        <w:pStyle w:val="Lijstalinea"/>
        <w:numPr>
          <w:ilvl w:val="0"/>
          <w:numId w:val="34"/>
        </w:numPr>
        <w:spacing w:after="0" w:line="240" w:lineRule="auto"/>
        <w:rPr>
          <w:ins w:id="135" w:author="FMS" w:date="2025-05-20T14:54:00Z" w16du:dateUtc="2025-05-20T12:54:00Z"/>
          <w:rFonts w:eastAsia="ヒラギノ角ゴ Pro W3"/>
          <w:i/>
          <w:iCs/>
          <w:color w:val="000000"/>
          <w:sz w:val="24"/>
          <w:szCs w:val="24"/>
          <w:lang w:val="nl-NL" w:eastAsia="nl-NL"/>
        </w:rPr>
      </w:pPr>
      <w:ins w:id="136" w:author="FMS" w:date="2025-05-20T14:53:00Z">
        <w:r w:rsidRPr="00F50812">
          <w:rPr>
            <w:rFonts w:eastAsia="ヒラギノ角ゴ Pro W3"/>
            <w:color w:val="000000"/>
            <w:sz w:val="24"/>
            <w:szCs w:val="24"/>
            <w:lang w:val="nl-NL" w:eastAsia="nl-NL"/>
          </w:rPr>
          <w:t>Vast multidisciplinair sarcomen-MDO, minimaal bestaande uit: chirurg-oncoloog, internist-oncoloog, radiotherapeut, radioloog, patholoog, casemanager, en gespecialiseerde verpleegkundige(n).</w:t>
        </w:r>
        <w:r w:rsidRPr="00F50812">
          <w:rPr>
            <w:rFonts w:eastAsia="ヒラギノ角ゴ Pro W3"/>
            <w:color w:val="000000"/>
            <w:sz w:val="24"/>
            <w:szCs w:val="24"/>
            <w:lang w:val="nl-NL" w:eastAsia="nl-NL"/>
          </w:rPr>
          <w:br/>
          <w:t>- Alle patiënten worden voor aanvang van de behandeling besproken in het MDO, waarbij vertegenwoordiging of overleg met het referentiecentrum vereist is. Voor alle patiënten met een (vermoeden van) een weke delen sarcoom is bespreking in of verwijzing naar een expertisecentrum verplicht voor diagnostiek, behandelplan en eventuele deelname aan klinisch onderzoek. Behandeling kan – mits afgestemd – deels in het verwijzende centrum plaatsvinden.</w:t>
        </w:r>
        <w:r w:rsidRPr="00F50812">
          <w:rPr>
            <w:rFonts w:eastAsia="ヒラギノ角ゴ Pro W3"/>
            <w:color w:val="000000"/>
            <w:sz w:val="24"/>
            <w:szCs w:val="24"/>
            <w:lang w:val="nl-NL" w:eastAsia="nl-NL"/>
          </w:rPr>
          <w:br/>
          <w:t>- Het behandeladvies uit het MDO is leidend en bindend</w:t>
        </w:r>
      </w:ins>
    </w:p>
    <w:p w14:paraId="6F81AD37" w14:textId="77777777" w:rsidR="00F50812" w:rsidRPr="00F50812" w:rsidRDefault="00F50812" w:rsidP="00F50812">
      <w:pPr>
        <w:pStyle w:val="Lijstalinea"/>
        <w:numPr>
          <w:ilvl w:val="0"/>
          <w:numId w:val="34"/>
        </w:numPr>
        <w:spacing w:after="0" w:line="240" w:lineRule="auto"/>
        <w:rPr>
          <w:ins w:id="137" w:author="FMS" w:date="2025-05-20T14:54:00Z" w16du:dateUtc="2025-05-20T12:54:00Z"/>
          <w:rFonts w:eastAsia="ヒラギノ角ゴ Pro W3"/>
          <w:color w:val="000000"/>
          <w:sz w:val="24"/>
          <w:szCs w:val="24"/>
          <w:lang w:val="nl-NL" w:eastAsia="nl-NL"/>
        </w:rPr>
      </w:pPr>
      <w:ins w:id="138" w:author="FMS" w:date="2025-05-20T14:53:00Z">
        <w:r w:rsidRPr="00F50812">
          <w:rPr>
            <w:rFonts w:eastAsia="ヒラギノ角ゴ Pro W3"/>
            <w:color w:val="000000"/>
            <w:sz w:val="24"/>
            <w:szCs w:val="24"/>
            <w:lang w:val="nl-NL" w:eastAsia="nl-NL"/>
          </w:rPr>
          <w:t>Het MDO dient wekelijks plaats te vinden, met duidelijke verslaglegging van de uitkomsten en tijdige terugkoppeling naar verwijzende clinici,</w:t>
        </w:r>
      </w:ins>
    </w:p>
    <w:p w14:paraId="6FF51F1B" w14:textId="77777777" w:rsidR="00F50812" w:rsidRPr="00F50812" w:rsidRDefault="00F50812" w:rsidP="00F50812">
      <w:pPr>
        <w:pStyle w:val="Lijstalinea"/>
        <w:numPr>
          <w:ilvl w:val="0"/>
          <w:numId w:val="34"/>
        </w:numPr>
        <w:spacing w:after="0" w:line="240" w:lineRule="auto"/>
        <w:rPr>
          <w:ins w:id="139" w:author="FMS" w:date="2025-05-20T14:54:00Z" w16du:dateUtc="2025-05-20T12:54:00Z"/>
          <w:rFonts w:eastAsia="ヒラギノ角ゴ Pro W3"/>
          <w:i/>
          <w:iCs/>
          <w:color w:val="000000"/>
          <w:sz w:val="24"/>
          <w:szCs w:val="24"/>
          <w:lang w:val="nl-NL" w:eastAsia="nl-NL"/>
        </w:rPr>
      </w:pPr>
      <w:ins w:id="140" w:author="FMS" w:date="2025-05-20T14:53:00Z">
        <w:r w:rsidRPr="00F50812">
          <w:rPr>
            <w:rFonts w:eastAsia="ヒラギノ角ゴ Pro W3"/>
            <w:color w:val="000000"/>
            <w:sz w:val="24"/>
            <w:szCs w:val="24"/>
            <w:lang w:val="nl-NL" w:eastAsia="nl-NL"/>
          </w:rPr>
          <w:t xml:space="preserve">Bij </w:t>
        </w:r>
        <w:proofErr w:type="spellStart"/>
        <w:r w:rsidRPr="00F50812">
          <w:rPr>
            <w:rFonts w:eastAsia="ヒラギノ角ゴ Pro W3"/>
            <w:color w:val="000000"/>
            <w:sz w:val="24"/>
            <w:szCs w:val="24"/>
            <w:lang w:val="nl-NL" w:eastAsia="nl-NL"/>
          </w:rPr>
          <w:t>neo-adjuvante</w:t>
        </w:r>
        <w:proofErr w:type="spellEnd"/>
        <w:r w:rsidRPr="00F50812">
          <w:rPr>
            <w:rFonts w:eastAsia="ヒラギノ角ゴ Pro W3"/>
            <w:color w:val="000000"/>
            <w:sz w:val="24"/>
            <w:szCs w:val="24"/>
            <w:lang w:val="nl-NL" w:eastAsia="nl-NL"/>
          </w:rPr>
          <w:t xml:space="preserve"> therapie of chirurgische behandeling vindt herbeoordeling en evaluatie plaats met het referentiecentrum.</w:t>
        </w:r>
      </w:ins>
    </w:p>
    <w:p w14:paraId="13FF3E58" w14:textId="79FCBD3F" w:rsidR="00F50812" w:rsidRPr="00F50812" w:rsidRDefault="00F50812" w:rsidP="00F50812">
      <w:pPr>
        <w:pStyle w:val="Lijstalinea"/>
        <w:numPr>
          <w:ilvl w:val="0"/>
          <w:numId w:val="34"/>
        </w:numPr>
        <w:spacing w:after="0" w:line="240" w:lineRule="auto"/>
        <w:rPr>
          <w:ins w:id="141" w:author="FMS" w:date="2025-05-20T14:53:00Z"/>
          <w:rFonts w:eastAsia="ヒラギノ角ゴ Pro W3"/>
          <w:i/>
          <w:iCs/>
          <w:color w:val="000000"/>
          <w:sz w:val="24"/>
          <w:szCs w:val="24"/>
          <w:lang w:val="nl-NL" w:eastAsia="nl-NL"/>
        </w:rPr>
      </w:pPr>
      <w:ins w:id="142" w:author="FMS" w:date="2025-05-20T14:53:00Z">
        <w:r w:rsidRPr="00F50812">
          <w:rPr>
            <w:rFonts w:eastAsia="ヒラギノ角ゴ Pro W3"/>
            <w:color w:val="000000"/>
            <w:sz w:val="24"/>
            <w:szCs w:val="24"/>
            <w:lang w:val="nl-NL" w:eastAsia="nl-NL"/>
          </w:rPr>
          <w:t>GIST-patiënten worden altijd besproken in een sarcomen-MDO met betrokkenheid van een expertisecentrum.</w:t>
        </w:r>
      </w:ins>
    </w:p>
    <w:p w14:paraId="28664D6D" w14:textId="77777777" w:rsidR="00F50812" w:rsidRDefault="00F50812" w:rsidP="00F50812">
      <w:pPr>
        <w:spacing w:after="0" w:line="240" w:lineRule="auto"/>
        <w:rPr>
          <w:ins w:id="143" w:author="FMS" w:date="2025-05-20T14:54:00Z" w16du:dateUtc="2025-05-20T12:54:00Z"/>
          <w:rFonts w:eastAsia="ヒラギノ角ゴ Pro W3"/>
          <w:color w:val="000000"/>
          <w:sz w:val="24"/>
          <w:szCs w:val="24"/>
          <w:lang w:val="nl-NL" w:eastAsia="nl-NL"/>
        </w:rPr>
      </w:pPr>
    </w:p>
    <w:p w14:paraId="420767B9" w14:textId="47C6959C" w:rsidR="00F50812" w:rsidRPr="00F50812" w:rsidRDefault="00F50812" w:rsidP="00F50812">
      <w:pPr>
        <w:spacing w:after="0" w:line="240" w:lineRule="auto"/>
        <w:rPr>
          <w:ins w:id="144" w:author="FMS" w:date="2025-05-20T14:53:00Z"/>
          <w:rFonts w:eastAsia="ヒラギノ角ゴ Pro W3"/>
          <w:b/>
          <w:bCs/>
          <w:color w:val="000000"/>
          <w:sz w:val="24"/>
          <w:szCs w:val="24"/>
          <w:lang w:val="nl-NL" w:eastAsia="nl-NL"/>
        </w:rPr>
      </w:pPr>
      <w:ins w:id="145" w:author="FMS" w:date="2025-05-20T14:53:00Z">
        <w:r w:rsidRPr="00F50812">
          <w:rPr>
            <w:rFonts w:eastAsia="ヒラギノ角ゴ Pro W3"/>
            <w:b/>
            <w:bCs/>
            <w:color w:val="000000"/>
            <w:sz w:val="24"/>
            <w:szCs w:val="24"/>
            <w:lang w:val="nl-NL" w:eastAsia="nl-NL"/>
          </w:rPr>
          <w:t>Behandelvolumes en deskundigheid:</w:t>
        </w:r>
      </w:ins>
    </w:p>
    <w:p w14:paraId="0ED42413" w14:textId="77777777" w:rsidR="00CA4681" w:rsidRDefault="00F50812" w:rsidP="00F50812">
      <w:pPr>
        <w:pStyle w:val="Lijstalinea"/>
        <w:numPr>
          <w:ilvl w:val="0"/>
          <w:numId w:val="35"/>
        </w:numPr>
        <w:spacing w:after="0" w:line="240" w:lineRule="auto"/>
        <w:rPr>
          <w:ins w:id="146" w:author="FMS" w:date="2025-05-20T14:58:00Z" w16du:dateUtc="2025-05-20T12:58:00Z"/>
          <w:rFonts w:eastAsia="ヒラギノ角ゴ Pro W3"/>
          <w:color w:val="000000"/>
          <w:sz w:val="24"/>
          <w:szCs w:val="24"/>
          <w:lang w:val="nl-NL" w:eastAsia="nl-NL"/>
        </w:rPr>
      </w:pPr>
      <w:ins w:id="147" w:author="FMS" w:date="2025-05-20T14:53:00Z">
        <w:r w:rsidRPr="00F50812">
          <w:rPr>
            <w:rFonts w:eastAsia="ヒラギノ角ゴ Pro W3"/>
            <w:color w:val="000000"/>
            <w:sz w:val="24"/>
            <w:szCs w:val="24"/>
            <w:lang w:val="nl-NL" w:eastAsia="nl-NL"/>
          </w:rPr>
          <w:t xml:space="preserve">Operaties worden uitsluitend uitgevoerd door gecertificeerde of aantoonbaar in sarcomen deskundige chirurg-oncologen of andere </w:t>
        </w:r>
        <w:proofErr w:type="spellStart"/>
        <w:r w:rsidRPr="00F50812">
          <w:rPr>
            <w:rFonts w:eastAsia="ヒラギノ角ゴ Pro W3"/>
            <w:color w:val="000000"/>
            <w:sz w:val="24"/>
            <w:szCs w:val="24"/>
            <w:lang w:val="nl-NL" w:eastAsia="nl-NL"/>
          </w:rPr>
          <w:t>orgaanspecifieke</w:t>
        </w:r>
        <w:proofErr w:type="spellEnd"/>
        <w:r w:rsidRPr="00F50812">
          <w:rPr>
            <w:rFonts w:eastAsia="ヒラギノ角ゴ Pro W3"/>
            <w:color w:val="000000"/>
            <w:sz w:val="24"/>
            <w:szCs w:val="24"/>
            <w:lang w:val="nl-NL" w:eastAsia="nl-NL"/>
          </w:rPr>
          <w:t xml:space="preserve"> specialisten (zoals orthopedisch chirurg, hoofd-hals chirurg, neurochirurg, gynaecoloog).</w:t>
        </w:r>
      </w:ins>
    </w:p>
    <w:p w14:paraId="69F745A5" w14:textId="0D2CE830" w:rsidR="00F50812" w:rsidRDefault="00F50812" w:rsidP="00F50812">
      <w:pPr>
        <w:pStyle w:val="Lijstalinea"/>
        <w:numPr>
          <w:ilvl w:val="0"/>
          <w:numId w:val="35"/>
        </w:numPr>
        <w:spacing w:after="0" w:line="240" w:lineRule="auto"/>
        <w:rPr>
          <w:ins w:id="148" w:author="FMS" w:date="2025-05-20T14:54:00Z" w16du:dateUtc="2025-05-20T12:54:00Z"/>
          <w:rFonts w:eastAsia="ヒラギノ角ゴ Pro W3"/>
          <w:color w:val="000000"/>
          <w:sz w:val="24"/>
          <w:szCs w:val="24"/>
          <w:lang w:val="nl-NL" w:eastAsia="nl-NL"/>
        </w:rPr>
      </w:pPr>
      <w:ins w:id="149" w:author="FMS" w:date="2025-05-20T14:53:00Z">
        <w:r w:rsidRPr="00F50812">
          <w:rPr>
            <w:rFonts w:eastAsia="ヒラギノ角ゴ Pro W3"/>
            <w:color w:val="000000"/>
            <w:sz w:val="24"/>
            <w:szCs w:val="24"/>
            <w:lang w:val="nl-NL" w:eastAsia="nl-NL"/>
          </w:rPr>
          <w:t xml:space="preserve">Een centrum dient jaarlijks ten minste 20 nieuwe patiënten met intermediaire/hooggradig maligne </w:t>
        </w:r>
        <w:proofErr w:type="spellStart"/>
        <w:r w:rsidRPr="00F50812">
          <w:rPr>
            <w:rFonts w:eastAsia="ヒラギノ角ゴ Pro W3"/>
            <w:color w:val="000000"/>
            <w:sz w:val="24"/>
            <w:szCs w:val="24"/>
            <w:lang w:val="nl-NL" w:eastAsia="nl-NL"/>
          </w:rPr>
          <w:t>wekedelentumoren</w:t>
        </w:r>
        <w:proofErr w:type="spellEnd"/>
        <w:r w:rsidRPr="00F50812">
          <w:rPr>
            <w:rFonts w:eastAsia="ヒラギノ角ゴ Pro W3"/>
            <w:color w:val="000000"/>
            <w:sz w:val="24"/>
            <w:szCs w:val="24"/>
            <w:lang w:val="nl-NL" w:eastAsia="nl-NL"/>
          </w:rPr>
          <w:t xml:space="preserve"> of GIST primair chirurgisch te behandelen.</w:t>
        </w:r>
      </w:ins>
    </w:p>
    <w:p w14:paraId="64595A53" w14:textId="77777777" w:rsidR="00F50812" w:rsidRDefault="00F50812" w:rsidP="00F50812">
      <w:pPr>
        <w:pStyle w:val="Lijstalinea"/>
        <w:numPr>
          <w:ilvl w:val="0"/>
          <w:numId w:val="35"/>
        </w:numPr>
        <w:spacing w:after="0" w:line="240" w:lineRule="auto"/>
        <w:rPr>
          <w:ins w:id="150" w:author="FMS" w:date="2025-05-20T14:54:00Z" w16du:dateUtc="2025-05-20T12:54:00Z"/>
          <w:rFonts w:eastAsia="ヒラギノ角ゴ Pro W3"/>
          <w:color w:val="000000"/>
          <w:sz w:val="24"/>
          <w:szCs w:val="24"/>
          <w:lang w:val="nl-NL" w:eastAsia="nl-NL"/>
        </w:rPr>
      </w:pPr>
      <w:ins w:id="151" w:author="FMS" w:date="2025-05-20T14:53:00Z">
        <w:r w:rsidRPr="00F50812">
          <w:rPr>
            <w:rFonts w:eastAsia="ヒラギノ角ゴ Pro W3"/>
            <w:color w:val="000000"/>
            <w:sz w:val="24"/>
            <w:szCs w:val="24"/>
            <w:lang w:val="nl-NL" w:eastAsia="nl-NL"/>
          </w:rPr>
          <w:t xml:space="preserve">Bij chirurgische ingrepen waarvoor expertise wenselijk is vanuit andere gecentraliseerde zorg is het mogelijk deze behandeling in een niet-sarcoom centrum te verrichten. Dit betreft bijvoorbeeld resectie van GIST van de slokdarm of maag in </w:t>
        </w:r>
        <w:r w:rsidRPr="00F50812">
          <w:rPr>
            <w:rFonts w:eastAsia="ヒラギノ角ゴ Pro W3"/>
            <w:color w:val="000000"/>
            <w:sz w:val="24"/>
            <w:szCs w:val="24"/>
            <w:lang w:val="nl-NL" w:eastAsia="nl-NL"/>
          </w:rPr>
          <w:lastRenderedPageBreak/>
          <w:t>slokdarm/maagcarcinoom centra. Voorwaarde hiervoor is dat zowel voor als na behandeling de patiënt besproken is het sarcomen MDO van het referentiecentrum</w:t>
        </w:r>
      </w:ins>
    </w:p>
    <w:p w14:paraId="5FCE2629" w14:textId="1D97D1D3" w:rsidR="00F50812" w:rsidRPr="00F50812" w:rsidRDefault="00F50812" w:rsidP="00F50812">
      <w:pPr>
        <w:pStyle w:val="Lijstalinea"/>
        <w:numPr>
          <w:ilvl w:val="0"/>
          <w:numId w:val="35"/>
        </w:numPr>
        <w:spacing w:after="0" w:line="240" w:lineRule="auto"/>
        <w:rPr>
          <w:ins w:id="152" w:author="FMS" w:date="2025-05-20T14:53:00Z"/>
          <w:rFonts w:eastAsia="ヒラギノ角ゴ Pro W3"/>
          <w:color w:val="000000"/>
          <w:sz w:val="24"/>
          <w:szCs w:val="24"/>
          <w:lang w:val="nl-NL" w:eastAsia="nl-NL"/>
        </w:rPr>
      </w:pPr>
      <w:ins w:id="153" w:author="FMS" w:date="2025-05-20T14:53:00Z">
        <w:r w:rsidRPr="00F50812">
          <w:rPr>
            <w:rFonts w:eastAsia="ヒラギノ角ゴ Pro W3"/>
            <w:color w:val="000000"/>
            <w:sz w:val="24"/>
            <w:szCs w:val="24"/>
            <w:lang w:val="nl-NL" w:eastAsia="nl-NL"/>
          </w:rPr>
          <w:t>Bij recidieven of metastasen is gedocumenteerd overleg met een referentiecentrum verplicht.</w:t>
        </w:r>
      </w:ins>
    </w:p>
    <w:p w14:paraId="53B19DFC" w14:textId="256E0152" w:rsidR="00FB64B4" w:rsidRPr="00B04868" w:rsidDel="00F50812" w:rsidRDefault="00FB64B4" w:rsidP="00042179">
      <w:pPr>
        <w:spacing w:after="0" w:line="240" w:lineRule="auto"/>
        <w:rPr>
          <w:del w:id="154" w:author="FMS" w:date="2025-05-20T14:53:00Z" w16du:dateUtc="2025-05-20T12:53:00Z"/>
          <w:lang w:val="nl-NL"/>
        </w:rPr>
      </w:pPr>
      <w:del w:id="155" w:author="FMS" w:date="2025-05-20T14:53:00Z" w16du:dateUtc="2025-05-20T12:53:00Z">
        <w:r w:rsidRPr="00584C87" w:rsidDel="00F50812">
          <w:rPr>
            <w:rFonts w:eastAsia="ヒラギノ角ゴ Pro W3"/>
            <w:color w:val="000000"/>
            <w:sz w:val="24"/>
            <w:szCs w:val="24"/>
            <w:lang w:val="nl-NL" w:eastAsia="nl-NL"/>
          </w:rPr>
          <w:delText>Weke delen tumoren vormen een heterogene groep van zeldzaam voorkomende tumoren waarvan meer dan</w:delText>
        </w:r>
        <w:r w:rsidR="00A96E14" w:rsidRPr="00584C87" w:rsidDel="00F50812">
          <w:rPr>
            <w:rFonts w:eastAsia="ヒラギノ角ゴ Pro W3"/>
            <w:color w:val="000000"/>
            <w:sz w:val="24"/>
            <w:szCs w:val="24"/>
            <w:lang w:val="nl-NL" w:eastAsia="nl-NL"/>
          </w:rPr>
          <w:delText xml:space="preserve"> </w:delText>
        </w:r>
        <w:r w:rsidRPr="00584C87" w:rsidDel="00F50812">
          <w:rPr>
            <w:rFonts w:eastAsia="ヒラギノ角ゴ Pro W3"/>
            <w:color w:val="000000"/>
            <w:sz w:val="24"/>
            <w:szCs w:val="24"/>
            <w:lang w:val="nl-NL" w:eastAsia="nl-NL"/>
          </w:rPr>
          <w:delText xml:space="preserve">50 histologische subtypes bestaan en waarvoor toenemend </w:delText>
        </w:r>
        <w:r w:rsidR="00A96E14" w:rsidRPr="00584C87" w:rsidDel="00F50812">
          <w:rPr>
            <w:rFonts w:eastAsia="ヒラギノ角ゴ Pro W3"/>
            <w:color w:val="000000"/>
            <w:sz w:val="24"/>
            <w:szCs w:val="24"/>
            <w:lang w:val="nl-NL" w:eastAsia="nl-NL"/>
          </w:rPr>
          <w:delText>m</w:delText>
        </w:r>
        <w:r w:rsidRPr="00584C87" w:rsidDel="00F50812">
          <w:rPr>
            <w:rFonts w:eastAsia="ヒラギノ角ゴ Pro W3"/>
            <w:color w:val="000000"/>
            <w:sz w:val="24"/>
            <w:szCs w:val="24"/>
            <w:lang w:val="nl-NL" w:eastAsia="nl-NL"/>
          </w:rPr>
          <w:delText>edicamenteuze therapieën ontwikkeld worden</w:delText>
        </w:r>
        <w:r w:rsidR="00A96E14" w:rsidRPr="00584C87" w:rsidDel="00F50812">
          <w:rPr>
            <w:rFonts w:eastAsia="ヒラギノ角ゴ Pro W3"/>
            <w:color w:val="000000"/>
            <w:sz w:val="24"/>
            <w:szCs w:val="24"/>
            <w:lang w:val="nl-NL" w:eastAsia="nl-NL"/>
          </w:rPr>
          <w:delText xml:space="preserve"> </w:delText>
        </w:r>
        <w:r w:rsidRPr="00584C87" w:rsidDel="00F50812">
          <w:rPr>
            <w:rFonts w:eastAsia="ヒラギノ角ゴ Pro W3"/>
            <w:color w:val="000000"/>
            <w:sz w:val="24"/>
            <w:szCs w:val="24"/>
            <w:lang w:val="nl-NL" w:eastAsia="nl-NL"/>
          </w:rPr>
          <w:delText>die toegespitst zijn op een bepaald tumortype. Zowel diagnostiek als behandeling vereist specifieke expertise</w:delText>
        </w:r>
        <w:r w:rsidR="00A96E14" w:rsidRPr="00584C87" w:rsidDel="00F50812">
          <w:rPr>
            <w:rFonts w:eastAsia="ヒラギノ角ゴ Pro W3"/>
            <w:color w:val="000000"/>
            <w:sz w:val="24"/>
            <w:szCs w:val="24"/>
            <w:lang w:val="nl-NL" w:eastAsia="nl-NL"/>
          </w:rPr>
          <w:delText xml:space="preserve"> </w:delText>
        </w:r>
        <w:r w:rsidRPr="00584C87" w:rsidDel="00F50812">
          <w:rPr>
            <w:rFonts w:eastAsia="ヒラギノ角ゴ Pro W3"/>
            <w:color w:val="000000"/>
            <w:sz w:val="24"/>
            <w:szCs w:val="24"/>
            <w:lang w:val="nl-NL" w:eastAsia="nl-NL"/>
          </w:rPr>
          <w:delText xml:space="preserve">die in een beperkt aantal referentiecentra beschikbaar is. </w:delText>
        </w:r>
      </w:del>
    </w:p>
    <w:p w14:paraId="6006A0B1" w14:textId="265C4EBF" w:rsidR="00FB64B4" w:rsidRPr="00584C87" w:rsidDel="00F50812" w:rsidRDefault="00FB64B4" w:rsidP="00726809">
      <w:pPr>
        <w:spacing w:after="0" w:line="240" w:lineRule="auto"/>
        <w:rPr>
          <w:del w:id="156" w:author="FMS" w:date="2025-05-20T14:53:00Z" w16du:dateUtc="2025-05-20T12:53:00Z"/>
          <w:rFonts w:eastAsia="ヒラギノ角ゴ Pro W3"/>
          <w:color w:val="000000"/>
          <w:sz w:val="24"/>
          <w:szCs w:val="24"/>
          <w:lang w:val="nl-NL" w:eastAsia="nl-NL"/>
        </w:rPr>
      </w:pPr>
      <w:del w:id="157" w:author="FMS" w:date="2025-05-20T14:53:00Z" w16du:dateUtc="2025-05-20T12:53:00Z">
        <w:r w:rsidRPr="00584C87" w:rsidDel="00F50812">
          <w:rPr>
            <w:rFonts w:eastAsia="ヒラギノ角ゴ Pro W3"/>
            <w:color w:val="000000"/>
            <w:sz w:val="24"/>
            <w:szCs w:val="24"/>
            <w:lang w:val="nl-NL" w:eastAsia="nl-NL"/>
          </w:rPr>
          <w:delText>Voor de diagnostiek en behandeling van weke delen tumoren gelden de volgende eisen:</w:delText>
        </w:r>
      </w:del>
    </w:p>
    <w:p w14:paraId="794F7F76" w14:textId="3E45B5AD" w:rsidR="00A675BC" w:rsidRPr="007C3E22" w:rsidDel="00F50812" w:rsidRDefault="00A675BC" w:rsidP="00693565">
      <w:pPr>
        <w:spacing w:after="0"/>
        <w:rPr>
          <w:del w:id="158" w:author="FMS" w:date="2025-05-20T14:53:00Z" w16du:dateUtc="2025-05-20T12:53:00Z"/>
          <w:b/>
          <w:bCs/>
          <w:lang w:val="nl-NL"/>
        </w:rPr>
      </w:pPr>
    </w:p>
    <w:p w14:paraId="79D9D7E9" w14:textId="1F1D06B3" w:rsidR="00FB64B4" w:rsidRPr="00F50812" w:rsidDel="00F50812" w:rsidRDefault="00FB64B4" w:rsidP="00693565">
      <w:pPr>
        <w:spacing w:after="0"/>
        <w:rPr>
          <w:del w:id="159" w:author="FMS" w:date="2025-05-20T14:53:00Z" w16du:dateUtc="2025-05-20T12:53:00Z"/>
          <w:b/>
          <w:bCs/>
          <w:lang w:val="nl-NL"/>
        </w:rPr>
      </w:pPr>
      <w:del w:id="160" w:author="FMS" w:date="2025-05-20T14:53:00Z" w16du:dateUtc="2025-05-20T12:53:00Z">
        <w:r w:rsidRPr="00F50812" w:rsidDel="00F50812">
          <w:rPr>
            <w:b/>
            <w:bCs/>
            <w:lang w:val="nl-NL"/>
          </w:rPr>
          <w:delText>Algemene ziekenhuizen</w:delText>
        </w:r>
      </w:del>
    </w:p>
    <w:p w14:paraId="353D0433" w14:textId="2DB3F239" w:rsidR="00FB64B4" w:rsidRPr="00584C87" w:rsidDel="00F50812" w:rsidRDefault="00FB64B4" w:rsidP="00A96E14">
      <w:pPr>
        <w:numPr>
          <w:ilvl w:val="0"/>
          <w:numId w:val="2"/>
        </w:numPr>
        <w:spacing w:after="0" w:line="240" w:lineRule="auto"/>
        <w:ind w:hanging="180"/>
        <w:rPr>
          <w:del w:id="161" w:author="FMS" w:date="2025-05-20T14:53:00Z" w16du:dateUtc="2025-05-20T12:53:00Z"/>
          <w:rFonts w:eastAsia="ヒラギノ角ゴ Pro W3"/>
          <w:color w:val="000000"/>
          <w:sz w:val="24"/>
          <w:szCs w:val="24"/>
          <w:lang w:val="nl-NL" w:eastAsia="nl-NL"/>
        </w:rPr>
      </w:pPr>
      <w:del w:id="162" w:author="FMS" w:date="2025-05-20T14:53:00Z" w16du:dateUtc="2025-05-20T12:53:00Z">
        <w:r w:rsidRPr="00584C87" w:rsidDel="00F50812">
          <w:rPr>
            <w:rFonts w:eastAsia="ヒラギノ角ゴ Pro W3"/>
            <w:color w:val="000000"/>
            <w:sz w:val="24"/>
            <w:szCs w:val="24"/>
            <w:lang w:val="nl-NL" w:eastAsia="nl-NL"/>
          </w:rPr>
          <w:delText>Er is mogelijkheid tot echo- of CT geleide histologische biopsie.</w:delText>
        </w:r>
      </w:del>
    </w:p>
    <w:p w14:paraId="00D6EA6E" w14:textId="6781703D" w:rsidR="00FB64B4" w:rsidRPr="00584C87" w:rsidDel="00F50812" w:rsidRDefault="00FB64B4" w:rsidP="00A96E14">
      <w:pPr>
        <w:numPr>
          <w:ilvl w:val="0"/>
          <w:numId w:val="2"/>
        </w:numPr>
        <w:spacing w:after="0" w:line="240" w:lineRule="auto"/>
        <w:ind w:hanging="180"/>
        <w:rPr>
          <w:del w:id="163" w:author="FMS" w:date="2025-05-20T14:53:00Z" w16du:dateUtc="2025-05-20T12:53:00Z"/>
          <w:rFonts w:eastAsia="ヒラギノ角ゴ Pro W3"/>
          <w:color w:val="000000"/>
          <w:sz w:val="24"/>
          <w:szCs w:val="24"/>
          <w:lang w:val="nl-NL" w:eastAsia="nl-NL"/>
        </w:rPr>
      </w:pPr>
      <w:del w:id="164" w:author="FMS" w:date="2025-05-20T14:53:00Z" w16du:dateUtc="2025-05-20T12:53:00Z">
        <w:r w:rsidRPr="00584C87" w:rsidDel="00F50812">
          <w:rPr>
            <w:rFonts w:eastAsia="ヒラギノ角ゴ Pro W3"/>
            <w:color w:val="000000"/>
            <w:sz w:val="24"/>
            <w:szCs w:val="24"/>
            <w:lang w:val="nl-NL" w:eastAsia="nl-NL"/>
          </w:rPr>
          <w:delText>Er is MRI beschikbaar, waarbij de MRI wordt beoordeeld door een radioloog met kennis op het gebied van weke delen tumoren.</w:delText>
        </w:r>
      </w:del>
    </w:p>
    <w:p w14:paraId="4FEC1F87" w14:textId="02759609" w:rsidR="00FB64B4" w:rsidRPr="00584C87" w:rsidDel="00F50812" w:rsidRDefault="00FB64B4" w:rsidP="00A96E14">
      <w:pPr>
        <w:numPr>
          <w:ilvl w:val="0"/>
          <w:numId w:val="2"/>
        </w:numPr>
        <w:spacing w:after="0" w:line="240" w:lineRule="auto"/>
        <w:ind w:hanging="180"/>
        <w:rPr>
          <w:del w:id="165" w:author="FMS" w:date="2025-05-20T14:53:00Z" w16du:dateUtc="2025-05-20T12:53:00Z"/>
          <w:rFonts w:eastAsia="ヒラギノ角ゴ Pro W3"/>
          <w:color w:val="000000"/>
          <w:sz w:val="24"/>
          <w:szCs w:val="24"/>
          <w:lang w:val="nl-NL" w:eastAsia="nl-NL"/>
        </w:rPr>
      </w:pPr>
      <w:del w:id="166" w:author="FMS" w:date="2025-05-20T14:53:00Z" w16du:dateUtc="2025-05-20T12:53:00Z">
        <w:r w:rsidRPr="00584C87" w:rsidDel="00F50812">
          <w:rPr>
            <w:rFonts w:eastAsia="ヒラギノ角ゴ Pro W3"/>
            <w:color w:val="000000"/>
            <w:sz w:val="24"/>
            <w:szCs w:val="24"/>
            <w:lang w:val="nl-NL" w:eastAsia="nl-NL"/>
          </w:rPr>
          <w:delText>Er is toegang tot een afdeling nucleaire geneeskunde die over een PET/CT scan beschikt.</w:delText>
        </w:r>
      </w:del>
    </w:p>
    <w:p w14:paraId="30826645" w14:textId="2CBDB755" w:rsidR="00FB64B4" w:rsidRPr="00584C87" w:rsidDel="00F50812" w:rsidRDefault="00FB64B4" w:rsidP="00A96E14">
      <w:pPr>
        <w:numPr>
          <w:ilvl w:val="0"/>
          <w:numId w:val="2"/>
        </w:numPr>
        <w:spacing w:after="0" w:line="240" w:lineRule="auto"/>
        <w:ind w:hanging="180"/>
        <w:rPr>
          <w:del w:id="167" w:author="FMS" w:date="2025-05-20T14:53:00Z" w16du:dateUtc="2025-05-20T12:53:00Z"/>
          <w:rFonts w:eastAsia="ヒラギノ角ゴ Pro W3"/>
          <w:color w:val="000000"/>
          <w:sz w:val="24"/>
          <w:szCs w:val="24"/>
          <w:lang w:val="nl-NL" w:eastAsia="nl-NL"/>
        </w:rPr>
      </w:pPr>
      <w:del w:id="168" w:author="FMS" w:date="2025-05-20T14:53:00Z" w16du:dateUtc="2025-05-20T12:53:00Z">
        <w:r w:rsidRPr="00584C87" w:rsidDel="00F50812">
          <w:rPr>
            <w:rFonts w:eastAsia="ヒラギノ角ゴ Pro W3"/>
            <w:color w:val="000000"/>
            <w:sz w:val="24"/>
            <w:szCs w:val="24"/>
            <w:lang w:val="nl-NL" w:eastAsia="nl-NL"/>
          </w:rPr>
          <w:delText>Er is een afdeling pathologie beschikbaar met aantoonbaar specifieke expertise op het gebied van sarcomen, waaronder moleculaire diagnostiek. Er is mogelijkheid tot inzetten van NGS.</w:delText>
        </w:r>
      </w:del>
    </w:p>
    <w:p w14:paraId="159A3D69" w14:textId="74CB4AEF" w:rsidR="00FB64B4" w:rsidRPr="00584C87" w:rsidDel="00F50812" w:rsidRDefault="00FB64B4" w:rsidP="00A96E14">
      <w:pPr>
        <w:numPr>
          <w:ilvl w:val="0"/>
          <w:numId w:val="2"/>
        </w:numPr>
        <w:spacing w:after="0" w:line="240" w:lineRule="auto"/>
        <w:ind w:hanging="180"/>
        <w:rPr>
          <w:del w:id="169" w:author="FMS" w:date="2025-05-20T14:53:00Z" w16du:dateUtc="2025-05-20T12:53:00Z"/>
          <w:rFonts w:eastAsia="ヒラギノ角ゴ Pro W3"/>
          <w:color w:val="000000"/>
          <w:sz w:val="24"/>
          <w:szCs w:val="24"/>
          <w:lang w:val="nl-NL" w:eastAsia="nl-NL"/>
        </w:rPr>
      </w:pPr>
      <w:del w:id="170" w:author="FMS" w:date="2025-05-20T14:53:00Z" w16du:dateUtc="2025-05-20T12:53:00Z">
        <w:r w:rsidRPr="00584C87" w:rsidDel="00F50812">
          <w:rPr>
            <w:rFonts w:eastAsia="ヒラギノ角ゴ Pro W3"/>
            <w:color w:val="000000"/>
            <w:sz w:val="24"/>
            <w:szCs w:val="24"/>
            <w:lang w:val="nl-NL" w:eastAsia="nl-NL"/>
          </w:rPr>
          <w:delText>Er is een vast contact met een referentiecentrum met aantoonbaar specifieke expertise in weke delen sarcomen. Met dit referentiecentrum dienen afspraken gemaakt te worden t.a.v. de diagnostiek (bv moleculaire diagnostiek en NGS) en behandeling van nieuwe en bestaande patiënten.</w:delText>
        </w:r>
      </w:del>
    </w:p>
    <w:p w14:paraId="59329E8A" w14:textId="383D3A3E" w:rsidR="00FB64B4" w:rsidRPr="00584C87" w:rsidDel="00F50812" w:rsidRDefault="00FB64B4" w:rsidP="00A96E14">
      <w:pPr>
        <w:numPr>
          <w:ilvl w:val="0"/>
          <w:numId w:val="2"/>
        </w:numPr>
        <w:spacing w:after="0" w:line="240" w:lineRule="auto"/>
        <w:ind w:hanging="180"/>
        <w:rPr>
          <w:del w:id="171" w:author="FMS" w:date="2025-05-20T14:53:00Z" w16du:dateUtc="2025-05-20T12:53:00Z"/>
          <w:rFonts w:eastAsia="ヒラギノ角ゴ Pro W3"/>
          <w:color w:val="000000"/>
          <w:sz w:val="24"/>
          <w:szCs w:val="24"/>
          <w:lang w:val="nl-NL" w:eastAsia="nl-NL"/>
        </w:rPr>
      </w:pPr>
      <w:del w:id="172" w:author="FMS" w:date="2025-05-20T14:53:00Z" w16du:dateUtc="2025-05-20T12:53:00Z">
        <w:r w:rsidRPr="00584C87" w:rsidDel="00F50812">
          <w:rPr>
            <w:rFonts w:eastAsia="ヒラギノ角ゴ Pro W3"/>
            <w:color w:val="000000"/>
            <w:sz w:val="24"/>
            <w:szCs w:val="24"/>
            <w:lang w:val="nl-NL" w:eastAsia="nl-NL"/>
          </w:rPr>
          <w:delText>Er is een multidisciplinair sarcomen MDO voor het bespreken van het diagnostisch en behandelbeleid dat tenminste bestaat uit: chirurg-oncoloog, internist-oncoloog, radioloog, radiotherapeut-oncoloog, patholoog, casemanager en eventueel andere verpleegkundigen.</w:delText>
        </w:r>
      </w:del>
    </w:p>
    <w:p w14:paraId="05F8F338" w14:textId="4BB84ED6" w:rsidR="00FE4066" w:rsidDel="00F50812" w:rsidRDefault="00FB64B4" w:rsidP="00A96E14">
      <w:pPr>
        <w:numPr>
          <w:ilvl w:val="0"/>
          <w:numId w:val="2"/>
        </w:numPr>
        <w:spacing w:after="0" w:line="240" w:lineRule="auto"/>
        <w:ind w:hanging="180"/>
        <w:rPr>
          <w:del w:id="173" w:author="FMS" w:date="2025-05-20T14:53:00Z" w16du:dateUtc="2025-05-20T12:53:00Z"/>
          <w:rFonts w:eastAsia="ヒラギノ角ゴ Pro W3"/>
          <w:color w:val="000000"/>
          <w:sz w:val="24"/>
          <w:szCs w:val="24"/>
          <w:lang w:val="nl-NL" w:eastAsia="nl-NL"/>
        </w:rPr>
      </w:pPr>
      <w:del w:id="174" w:author="FMS" w:date="2025-05-20T14:53:00Z" w16du:dateUtc="2025-05-20T12:53:00Z">
        <w:r w:rsidRPr="00584C87" w:rsidDel="00F50812">
          <w:rPr>
            <w:rFonts w:eastAsia="ヒラギノ角ゴ Pro W3"/>
            <w:color w:val="000000"/>
            <w:sz w:val="24"/>
            <w:szCs w:val="24"/>
            <w:lang w:val="nl-NL" w:eastAsia="nl-NL"/>
          </w:rPr>
          <w:delText>Dit MDO vindt één keer per week plaats waarin alle patiënten vóór behandeling worden besproken met het referentiecentrum ofwel wordt besloten patiënten voor een eerste advies te verwijzen naar het referentiecentrum.</w:delText>
        </w:r>
        <w:r w:rsidR="00FE4066" w:rsidDel="00F50812">
          <w:rPr>
            <w:rFonts w:eastAsia="ヒラギノ角ゴ Pro W3"/>
            <w:color w:val="000000"/>
            <w:sz w:val="24"/>
            <w:szCs w:val="24"/>
            <w:lang w:val="nl-NL" w:eastAsia="nl-NL"/>
          </w:rPr>
          <w:delText xml:space="preserve"> </w:delText>
        </w:r>
      </w:del>
    </w:p>
    <w:p w14:paraId="3A977214" w14:textId="5FD7DDD0" w:rsidR="00FB64B4" w:rsidRPr="00584C87" w:rsidDel="00F50812" w:rsidRDefault="00FE4066" w:rsidP="00A96E14">
      <w:pPr>
        <w:numPr>
          <w:ilvl w:val="0"/>
          <w:numId w:val="2"/>
        </w:numPr>
        <w:spacing w:after="0" w:line="240" w:lineRule="auto"/>
        <w:ind w:hanging="180"/>
        <w:rPr>
          <w:del w:id="175" w:author="FMS" w:date="2025-05-20T14:53:00Z" w16du:dateUtc="2025-05-20T12:53:00Z"/>
          <w:rFonts w:eastAsia="ヒラギノ角ゴ Pro W3"/>
          <w:color w:val="000000"/>
          <w:sz w:val="24"/>
          <w:szCs w:val="24"/>
          <w:lang w:val="nl-NL" w:eastAsia="nl-NL"/>
        </w:rPr>
      </w:pPr>
      <w:del w:id="176" w:author="FMS" w:date="2025-05-20T14:53:00Z" w16du:dateUtc="2025-05-20T12:53:00Z">
        <w:r w:rsidRPr="00F622D8" w:rsidDel="00F50812">
          <w:rPr>
            <w:rFonts w:eastAsia="ヒラギノ角ゴ Pro W3"/>
            <w:color w:val="000000"/>
            <w:sz w:val="24"/>
            <w:szCs w:val="24"/>
            <w:lang w:val="nl-NL" w:eastAsia="nl-NL"/>
          </w:rPr>
          <w:delText>Alle sarcomen met een gynaecologische origine worden verwezen naar het gynaecologisch oncologisch centrumziekenhuis en worden besproken in het gynaecologisch oncologisch MDO en in een sarcoom MDO.</w:delText>
        </w:r>
      </w:del>
    </w:p>
    <w:p w14:paraId="5F002EB9" w14:textId="06048581" w:rsidR="00FB64B4" w:rsidRPr="00584C87" w:rsidDel="00F50812" w:rsidRDefault="00FB64B4" w:rsidP="00A96E14">
      <w:pPr>
        <w:numPr>
          <w:ilvl w:val="0"/>
          <w:numId w:val="2"/>
        </w:numPr>
        <w:spacing w:after="0" w:line="240" w:lineRule="auto"/>
        <w:ind w:hanging="180"/>
        <w:rPr>
          <w:del w:id="177" w:author="FMS" w:date="2025-05-20T14:53:00Z" w16du:dateUtc="2025-05-20T12:53:00Z"/>
          <w:rFonts w:eastAsia="ヒラギノ角ゴ Pro W3"/>
          <w:color w:val="000000"/>
          <w:sz w:val="24"/>
          <w:szCs w:val="24"/>
          <w:lang w:val="nl-NL" w:eastAsia="nl-NL"/>
        </w:rPr>
      </w:pPr>
      <w:del w:id="178" w:author="FMS" w:date="2025-05-20T14:53:00Z" w16du:dateUtc="2025-05-20T12:53:00Z">
        <w:r w:rsidRPr="00584C87" w:rsidDel="00F50812">
          <w:rPr>
            <w:rFonts w:eastAsia="ヒラギノ角ゴ Pro W3"/>
            <w:color w:val="000000"/>
            <w:sz w:val="24"/>
            <w:szCs w:val="24"/>
            <w:lang w:val="nl-NL" w:eastAsia="nl-NL"/>
          </w:rPr>
          <w:delText>De patiënt wordt na de behandeling/operatie opnieuw besproken in het MDO. Indien er een neo-adjuvante therapie heeft plaatsgevonden wordt de evaluatie van de behandeling tijdig met het referentiecentrum besproken.</w:delText>
        </w:r>
      </w:del>
    </w:p>
    <w:p w14:paraId="250D57A9" w14:textId="03DD96EF" w:rsidR="00FB64B4" w:rsidRPr="00584C87" w:rsidDel="00F50812" w:rsidRDefault="00FB64B4" w:rsidP="00A96E14">
      <w:pPr>
        <w:numPr>
          <w:ilvl w:val="0"/>
          <w:numId w:val="2"/>
        </w:numPr>
        <w:spacing w:after="0" w:line="240" w:lineRule="auto"/>
        <w:ind w:hanging="180"/>
        <w:rPr>
          <w:del w:id="179" w:author="FMS" w:date="2025-05-20T14:53:00Z" w16du:dateUtc="2025-05-20T12:53:00Z"/>
          <w:rFonts w:eastAsia="ヒラギノ角ゴ Pro W3"/>
          <w:color w:val="000000"/>
          <w:sz w:val="24"/>
          <w:szCs w:val="24"/>
          <w:lang w:val="nl-NL" w:eastAsia="nl-NL"/>
        </w:rPr>
      </w:pPr>
      <w:del w:id="180" w:author="FMS" w:date="2025-05-20T14:53:00Z" w16du:dateUtc="2025-05-20T12:53:00Z">
        <w:r w:rsidRPr="00584C87" w:rsidDel="00F50812">
          <w:rPr>
            <w:rFonts w:eastAsia="ヒラギノ角ゴ Pro W3"/>
            <w:color w:val="000000"/>
            <w:sz w:val="24"/>
            <w:szCs w:val="24"/>
            <w:lang w:val="nl-NL" w:eastAsia="nl-NL"/>
          </w:rPr>
          <w:delText>Operaties worden uitgevoerd door een gecertificeerd chirurg-oncoloog of door een in sarcomen deskundige orthopedisch chirurg, hoofd-hals chirurg, neurochirurg, of gynaecoloog.</w:delText>
        </w:r>
      </w:del>
    </w:p>
    <w:p w14:paraId="0BE8A9D1" w14:textId="39AD19C9" w:rsidR="00FB64B4" w:rsidRPr="00584C87" w:rsidDel="00F50812" w:rsidRDefault="00FB64B4" w:rsidP="00A96E14">
      <w:pPr>
        <w:numPr>
          <w:ilvl w:val="0"/>
          <w:numId w:val="2"/>
        </w:numPr>
        <w:spacing w:after="0" w:line="240" w:lineRule="auto"/>
        <w:ind w:hanging="180"/>
        <w:rPr>
          <w:del w:id="181" w:author="FMS" w:date="2025-05-20T14:53:00Z" w16du:dateUtc="2025-05-20T12:53:00Z"/>
          <w:rFonts w:eastAsia="ヒラギノ角ゴ Pro W3"/>
          <w:color w:val="000000"/>
          <w:sz w:val="24"/>
          <w:szCs w:val="24"/>
          <w:lang w:val="nl-NL" w:eastAsia="nl-NL"/>
        </w:rPr>
      </w:pPr>
      <w:del w:id="182" w:author="FMS" w:date="2025-05-20T14:53:00Z" w16du:dateUtc="2025-05-20T12:53:00Z">
        <w:r w:rsidRPr="00584C87" w:rsidDel="00F50812">
          <w:rPr>
            <w:rFonts w:eastAsia="ヒラギノ角ゴ Pro W3"/>
            <w:color w:val="000000"/>
            <w:sz w:val="24"/>
            <w:szCs w:val="24"/>
            <w:lang w:val="nl-NL" w:eastAsia="nl-NL"/>
          </w:rPr>
          <w:delText>Er worden per jaar tenminste 20 patiënten met nieuwe maligne weke delen tumoren primair chirurgisch behandeld.</w:delText>
        </w:r>
      </w:del>
    </w:p>
    <w:p w14:paraId="77C76BF9" w14:textId="12AA689E" w:rsidR="00FB64B4" w:rsidRPr="00584C87" w:rsidDel="00F50812" w:rsidRDefault="00FB64B4" w:rsidP="00A96E14">
      <w:pPr>
        <w:numPr>
          <w:ilvl w:val="0"/>
          <w:numId w:val="2"/>
        </w:numPr>
        <w:spacing w:after="0" w:line="240" w:lineRule="auto"/>
        <w:ind w:hanging="180"/>
        <w:rPr>
          <w:del w:id="183" w:author="FMS" w:date="2025-05-20T14:53:00Z" w16du:dateUtc="2025-05-20T12:53:00Z"/>
          <w:rFonts w:eastAsia="ヒラギノ角ゴ Pro W3"/>
          <w:color w:val="000000"/>
          <w:sz w:val="24"/>
          <w:szCs w:val="24"/>
          <w:lang w:val="nl-NL" w:eastAsia="nl-NL"/>
        </w:rPr>
      </w:pPr>
      <w:del w:id="184" w:author="FMS" w:date="2025-05-20T14:53:00Z" w16du:dateUtc="2025-05-20T12:53:00Z">
        <w:r w:rsidRPr="00584C87" w:rsidDel="00F50812">
          <w:rPr>
            <w:rFonts w:eastAsia="ヒラギノ角ゴ Pro W3"/>
            <w:color w:val="000000"/>
            <w:sz w:val="24"/>
            <w:szCs w:val="24"/>
            <w:lang w:val="nl-NL" w:eastAsia="nl-NL"/>
          </w:rPr>
          <w:delText>Het besluit over radiotherapeutische en/of systemische behandeling, inclusief de instelling waar deze wordt gegeven, vindt plaats in overleg met het referentiecentrum</w:delText>
        </w:r>
      </w:del>
    </w:p>
    <w:p w14:paraId="38862060" w14:textId="6F804548" w:rsidR="00FB64B4" w:rsidRPr="00584C87" w:rsidDel="00F50812" w:rsidRDefault="00FB64B4" w:rsidP="00A96E14">
      <w:pPr>
        <w:numPr>
          <w:ilvl w:val="0"/>
          <w:numId w:val="2"/>
        </w:numPr>
        <w:spacing w:after="0" w:line="240" w:lineRule="auto"/>
        <w:ind w:hanging="180"/>
        <w:rPr>
          <w:del w:id="185" w:author="FMS" w:date="2025-05-20T14:53:00Z" w16du:dateUtc="2025-05-20T12:53:00Z"/>
          <w:rFonts w:eastAsia="ヒラギノ角ゴ Pro W3"/>
          <w:color w:val="000000"/>
          <w:sz w:val="24"/>
          <w:szCs w:val="24"/>
          <w:lang w:val="nl-NL" w:eastAsia="nl-NL"/>
        </w:rPr>
      </w:pPr>
      <w:del w:id="186" w:author="FMS" w:date="2025-05-20T14:53:00Z" w16du:dateUtc="2025-05-20T12:53:00Z">
        <w:r w:rsidRPr="00584C87" w:rsidDel="00F50812">
          <w:rPr>
            <w:rFonts w:eastAsia="ヒラギノ角ゴ Pro W3"/>
            <w:color w:val="000000"/>
            <w:sz w:val="24"/>
            <w:szCs w:val="24"/>
            <w:lang w:val="nl-NL" w:eastAsia="nl-NL"/>
          </w:rPr>
          <w:delText>In geval van lokaal recidief of metastasen dient er gedocumenteerd overleg met een referentiecentrum plaats te vinden.</w:delText>
        </w:r>
      </w:del>
    </w:p>
    <w:p w14:paraId="0C94D287" w14:textId="32348342" w:rsidR="00FB64B4" w:rsidRPr="00584C87" w:rsidDel="00F50812" w:rsidRDefault="00FB64B4" w:rsidP="00A96E14">
      <w:pPr>
        <w:numPr>
          <w:ilvl w:val="0"/>
          <w:numId w:val="2"/>
        </w:numPr>
        <w:spacing w:after="0" w:line="240" w:lineRule="auto"/>
        <w:ind w:hanging="180"/>
        <w:rPr>
          <w:del w:id="187" w:author="FMS" w:date="2025-05-20T14:53:00Z" w16du:dateUtc="2025-05-20T12:53:00Z"/>
          <w:rFonts w:eastAsia="ヒラギノ角ゴ Pro W3"/>
          <w:color w:val="000000"/>
          <w:sz w:val="24"/>
          <w:szCs w:val="24"/>
          <w:lang w:val="nl-NL" w:eastAsia="nl-NL"/>
        </w:rPr>
      </w:pPr>
      <w:del w:id="188" w:author="FMS" w:date="2025-05-20T14:53:00Z" w16du:dateUtc="2025-05-20T12:53:00Z">
        <w:r w:rsidRPr="00584C87" w:rsidDel="00F50812">
          <w:rPr>
            <w:rFonts w:eastAsia="ヒラギノ角ゴ Pro W3"/>
            <w:color w:val="000000"/>
            <w:sz w:val="24"/>
            <w:szCs w:val="24"/>
            <w:lang w:val="nl-NL" w:eastAsia="nl-NL"/>
          </w:rPr>
          <w:delText>Over patiënten met GIST dient voorafgaand aan de behandeling gedocumenteerd overleg te zijn met een sarcomen MDO of lid van MDO van een referentiecentrum.</w:delText>
        </w:r>
      </w:del>
    </w:p>
    <w:p w14:paraId="445D3BBE" w14:textId="54D9D92C" w:rsidR="00FB64B4" w:rsidRPr="00584C87" w:rsidDel="00F50812" w:rsidRDefault="00FB64B4" w:rsidP="00A96E14">
      <w:pPr>
        <w:numPr>
          <w:ilvl w:val="0"/>
          <w:numId w:val="2"/>
        </w:numPr>
        <w:spacing w:after="0" w:line="240" w:lineRule="auto"/>
        <w:ind w:hanging="180"/>
        <w:rPr>
          <w:del w:id="189" w:author="FMS" w:date="2025-05-20T14:53:00Z" w16du:dateUtc="2025-05-20T12:53:00Z"/>
          <w:rFonts w:eastAsia="ヒラギノ角ゴ Pro W3"/>
          <w:color w:val="000000"/>
          <w:sz w:val="24"/>
          <w:szCs w:val="24"/>
          <w:lang w:val="nl-NL" w:eastAsia="nl-NL"/>
        </w:rPr>
      </w:pPr>
      <w:del w:id="190" w:author="FMS" w:date="2025-05-20T14:53:00Z" w16du:dateUtc="2025-05-20T12:53:00Z">
        <w:r w:rsidRPr="00584C87" w:rsidDel="00F50812">
          <w:rPr>
            <w:rFonts w:eastAsia="ヒラギノ角ゴ Pro W3"/>
            <w:color w:val="000000"/>
            <w:sz w:val="24"/>
            <w:szCs w:val="24"/>
            <w:lang w:val="nl-NL" w:eastAsia="nl-NL"/>
          </w:rPr>
          <w:lastRenderedPageBreak/>
          <w:delText xml:space="preserve">Naast de algemene criteria die verbonden zijn aan een referentiecentrum geldt dat voor een sarcomenreferentiecentrum deze tenminste 100 nieuwe patiënten per jaar met PA bewezen GIST en/of weke delen tumoren (=intermediaire tumoren en sarcomen) in </w:delText>
        </w:r>
        <w:r w:rsidR="000A0A45" w:rsidDel="00F50812">
          <w:rPr>
            <w:rFonts w:eastAsia="ヒラギノ角ゴ Pro W3"/>
            <w:color w:val="000000"/>
            <w:sz w:val="24"/>
            <w:szCs w:val="24"/>
            <w:lang w:val="nl-NL" w:eastAsia="nl-NL"/>
          </w:rPr>
          <w:delText>zijn</w:delText>
        </w:r>
        <w:r w:rsidR="000A0A45" w:rsidRPr="00584C87" w:rsidDel="00F50812">
          <w:rPr>
            <w:rFonts w:eastAsia="ヒラギノ角ゴ Pro W3"/>
            <w:color w:val="000000"/>
            <w:sz w:val="24"/>
            <w:szCs w:val="24"/>
            <w:lang w:val="nl-NL" w:eastAsia="nl-NL"/>
          </w:rPr>
          <w:delText xml:space="preserve"> </w:delText>
        </w:r>
        <w:r w:rsidRPr="00584C87" w:rsidDel="00F50812">
          <w:rPr>
            <w:rFonts w:eastAsia="ヒラギノ角ゴ Pro W3"/>
            <w:color w:val="000000"/>
            <w:sz w:val="24"/>
            <w:szCs w:val="24"/>
            <w:lang w:val="nl-NL" w:eastAsia="nl-NL"/>
          </w:rPr>
          <w:delText>sarcomen MDO bespreekt.</w:delText>
        </w:r>
      </w:del>
    </w:p>
    <w:p w14:paraId="47C9B26D" w14:textId="446D4506" w:rsidR="008205C4" w:rsidRPr="00584C87" w:rsidRDefault="00FB64B4" w:rsidP="00DA09DE">
      <w:pPr>
        <w:numPr>
          <w:ilvl w:val="0"/>
          <w:numId w:val="2"/>
        </w:numPr>
        <w:spacing w:after="0" w:line="240" w:lineRule="auto"/>
        <w:ind w:hanging="180"/>
        <w:rPr>
          <w:rFonts w:eastAsia="ヒラギノ角ゴ Pro W3"/>
          <w:color w:val="000000"/>
          <w:sz w:val="24"/>
          <w:szCs w:val="24"/>
          <w:lang w:val="nl-NL" w:eastAsia="nl-NL"/>
        </w:rPr>
      </w:pPr>
      <w:del w:id="191" w:author="FMS" w:date="2025-05-20T14:53:00Z" w16du:dateUtc="2025-05-20T12:53:00Z">
        <w:r w:rsidRPr="00584C87" w:rsidDel="00F50812">
          <w:rPr>
            <w:rFonts w:eastAsia="ヒラギノ角ゴ Pro W3"/>
            <w:color w:val="000000"/>
            <w:sz w:val="24"/>
            <w:szCs w:val="24"/>
            <w:lang w:val="nl-NL" w:eastAsia="nl-NL"/>
          </w:rPr>
          <w:delText>Het in dit MDO geformuleerde advies voor diagnostiek en therapie (inclusief de instelling waar de therapie plaatsvindt) is bindend.</w:delText>
        </w:r>
      </w:del>
    </w:p>
    <w:p w14:paraId="1FCEE79A" w14:textId="0F14E15A" w:rsidR="00693565" w:rsidRPr="00584C87" w:rsidRDefault="00693565">
      <w:pPr>
        <w:spacing w:after="0" w:line="240" w:lineRule="auto"/>
        <w:rPr>
          <w:rFonts w:asciiTheme="minorHAnsi" w:eastAsia="ヒラギノ角ゴ Pro W3" w:hAnsiTheme="minorHAnsi" w:cstheme="minorHAnsi"/>
          <w:b/>
          <w:sz w:val="24"/>
          <w:szCs w:val="26"/>
          <w:lang w:val="nl-NL" w:eastAsia="nl-NL"/>
        </w:rPr>
      </w:pPr>
    </w:p>
    <w:p w14:paraId="5F97B6EA" w14:textId="77777777" w:rsidR="00791832" w:rsidRPr="00584C87" w:rsidRDefault="00614476" w:rsidP="00A9652D">
      <w:pPr>
        <w:pStyle w:val="Kop2"/>
      </w:pPr>
      <w:bookmarkStart w:id="192" w:name="_Toc189483250"/>
      <w:r w:rsidRPr="00584C87">
        <w:t>HUID</w:t>
      </w:r>
      <w:r w:rsidR="00A9652D" w:rsidRPr="00584C87">
        <w:t>TUMOREN</w:t>
      </w:r>
      <w:bookmarkEnd w:id="192"/>
    </w:p>
    <w:p w14:paraId="5A512325" w14:textId="77777777" w:rsidR="00791832" w:rsidRPr="00584C87" w:rsidRDefault="00791832" w:rsidP="009175D1">
      <w:pPr>
        <w:spacing w:after="0" w:line="240" w:lineRule="auto"/>
        <w:rPr>
          <w:rFonts w:eastAsia="ヒラギノ角ゴ Pro W3" w:cs="Helvetica"/>
          <w:b/>
          <w:color w:val="000000"/>
          <w:position w:val="-2"/>
          <w:sz w:val="24"/>
          <w:szCs w:val="24"/>
          <w:lang w:val="nl-NL" w:eastAsia="nl-NL"/>
        </w:rPr>
      </w:pPr>
    </w:p>
    <w:p w14:paraId="75BE311C" w14:textId="77777777" w:rsidR="009175D1" w:rsidRPr="00584C87" w:rsidRDefault="009175D1" w:rsidP="00A9652D">
      <w:pPr>
        <w:pStyle w:val="Kop3"/>
      </w:pPr>
      <w:bookmarkStart w:id="193" w:name="_Toc189483251"/>
      <w:r w:rsidRPr="00584C87">
        <w:t>Melanoom</w:t>
      </w:r>
      <w:bookmarkEnd w:id="193"/>
    </w:p>
    <w:p w14:paraId="1C6EE3E1" w14:textId="77777777" w:rsidR="00D86E10" w:rsidRDefault="00230862" w:rsidP="009175D1">
      <w:pPr>
        <w:spacing w:after="0" w:line="240" w:lineRule="auto"/>
        <w:rPr>
          <w:rFonts w:eastAsia="ヒラギノ角ゴ Pro W3" w:cs="Helvetica"/>
          <w:color w:val="000000"/>
          <w:sz w:val="24"/>
          <w:szCs w:val="24"/>
          <w:lang w:val="nl-NL" w:eastAsia="nl-NL"/>
        </w:rPr>
      </w:pPr>
      <w:r w:rsidRPr="00584C87">
        <w:rPr>
          <w:rFonts w:eastAsia="ヒラギノ角ゴ Pro W3" w:cs="Helvetica"/>
          <w:color w:val="000000"/>
          <w:sz w:val="24"/>
          <w:szCs w:val="24"/>
          <w:lang w:val="nl-NL" w:eastAsia="nl-NL"/>
        </w:rPr>
        <w:t xml:space="preserve">Melanomen stadium 0 en </w:t>
      </w:r>
      <w:r w:rsidR="003135EE" w:rsidRPr="00584C87">
        <w:rPr>
          <w:rFonts w:eastAsia="ヒラギノ角ゴ Pro W3" w:cs="Helvetica"/>
          <w:color w:val="000000"/>
          <w:sz w:val="24"/>
          <w:szCs w:val="24"/>
          <w:lang w:val="nl-NL" w:eastAsia="nl-NL"/>
        </w:rPr>
        <w:t xml:space="preserve">het T1a melanoom </w:t>
      </w:r>
      <w:r w:rsidR="001E243D" w:rsidRPr="00584C87">
        <w:rPr>
          <w:rFonts w:eastAsia="ヒラギノ角ゴ Pro W3" w:cs="Helvetica"/>
          <w:color w:val="000000"/>
          <w:sz w:val="24"/>
          <w:szCs w:val="24"/>
          <w:lang w:val="nl-NL" w:eastAsia="nl-NL"/>
        </w:rPr>
        <w:t>van het stadium I</w:t>
      </w:r>
      <w:r w:rsidR="00E64082" w:rsidRPr="00584C87">
        <w:rPr>
          <w:rFonts w:eastAsia="ヒラギノ角ゴ Pro W3" w:cs="Helvetica"/>
          <w:color w:val="000000"/>
          <w:sz w:val="24"/>
          <w:szCs w:val="24"/>
          <w:lang w:val="nl-NL" w:eastAsia="nl-NL"/>
        </w:rPr>
        <w:t xml:space="preserve">A vallen niet onder de SONCOS norm </w:t>
      </w:r>
      <w:r w:rsidR="000B0642" w:rsidRPr="00584C87">
        <w:rPr>
          <w:rFonts w:eastAsia="ヒラギノ角ゴ Pro W3" w:cs="Helvetica"/>
          <w:color w:val="000000"/>
          <w:sz w:val="24"/>
          <w:szCs w:val="24"/>
          <w:lang w:val="nl-NL" w:eastAsia="nl-NL"/>
        </w:rPr>
        <w:t xml:space="preserve">omdat er gezien de uitstekende prognose geen </w:t>
      </w:r>
      <w:r w:rsidR="00C74F73" w:rsidRPr="00584C87">
        <w:rPr>
          <w:rFonts w:eastAsia="ヒラギノ角ゴ Pro W3" w:cs="Helvetica"/>
          <w:color w:val="000000"/>
          <w:sz w:val="24"/>
          <w:szCs w:val="24"/>
          <w:lang w:val="nl-NL" w:eastAsia="nl-NL"/>
        </w:rPr>
        <w:t xml:space="preserve">indicatie is voor </w:t>
      </w:r>
      <w:proofErr w:type="spellStart"/>
      <w:r w:rsidR="00C74F73" w:rsidRPr="00584C87">
        <w:rPr>
          <w:rFonts w:eastAsia="ヒラギノ角ゴ Pro W3" w:cs="Helvetica"/>
          <w:color w:val="000000"/>
          <w:sz w:val="24"/>
          <w:szCs w:val="24"/>
          <w:lang w:val="nl-NL" w:eastAsia="nl-NL"/>
        </w:rPr>
        <w:t>sentin</w:t>
      </w:r>
      <w:r w:rsidR="001F3B9B" w:rsidRPr="00584C87">
        <w:rPr>
          <w:rFonts w:eastAsia="ヒラギノ角ゴ Pro W3" w:cs="Helvetica"/>
          <w:color w:val="000000"/>
          <w:sz w:val="24"/>
          <w:szCs w:val="24"/>
          <w:lang w:val="nl-NL" w:eastAsia="nl-NL"/>
        </w:rPr>
        <w:t>e</w:t>
      </w:r>
      <w:r w:rsidR="00C74F73" w:rsidRPr="00584C87">
        <w:rPr>
          <w:rFonts w:eastAsia="ヒラギノ角ゴ Pro W3" w:cs="Helvetica"/>
          <w:color w:val="000000"/>
          <w:sz w:val="24"/>
          <w:szCs w:val="24"/>
          <w:lang w:val="nl-NL" w:eastAsia="nl-NL"/>
        </w:rPr>
        <w:t>l</w:t>
      </w:r>
      <w:proofErr w:type="spellEnd"/>
      <w:r w:rsidR="00C74F73" w:rsidRPr="00584C87">
        <w:rPr>
          <w:rFonts w:eastAsia="ヒラギノ角ゴ Pro W3" w:cs="Helvetica"/>
          <w:color w:val="000000"/>
          <w:sz w:val="24"/>
          <w:szCs w:val="24"/>
          <w:lang w:val="nl-NL" w:eastAsia="nl-NL"/>
        </w:rPr>
        <w:t xml:space="preserve"> node </w:t>
      </w:r>
      <w:r w:rsidR="00F010CD" w:rsidRPr="00584C87">
        <w:rPr>
          <w:rFonts w:eastAsia="ヒラギノ角ゴ Pro W3" w:cs="Helvetica"/>
          <w:color w:val="000000"/>
          <w:sz w:val="24"/>
          <w:szCs w:val="24"/>
          <w:lang w:val="nl-NL" w:eastAsia="nl-NL"/>
        </w:rPr>
        <w:t xml:space="preserve">biopsie en follow-up. </w:t>
      </w:r>
      <w:r w:rsidR="00D86E10" w:rsidRPr="00584C87">
        <w:rPr>
          <w:rFonts w:eastAsia="ヒラギノ角ゴ Pro W3" w:cs="Helvetica"/>
          <w:color w:val="000000"/>
          <w:sz w:val="24"/>
          <w:szCs w:val="24"/>
          <w:lang w:val="nl-NL" w:eastAsia="nl-NL"/>
        </w:rPr>
        <w:t xml:space="preserve">Bij de overige melanomen stadium I en II zijn </w:t>
      </w:r>
      <w:r w:rsidR="00D71D0F" w:rsidRPr="00584C87">
        <w:rPr>
          <w:rFonts w:eastAsia="ヒラギノ角ゴ Pro W3" w:cs="Helvetica"/>
          <w:color w:val="000000"/>
          <w:sz w:val="24"/>
          <w:szCs w:val="24"/>
          <w:lang w:val="nl-NL" w:eastAsia="nl-NL"/>
        </w:rPr>
        <w:t>de SONCOS criteria beperkt van toepassing</w:t>
      </w:r>
      <w:r w:rsidR="00013A28" w:rsidRPr="00584C87">
        <w:rPr>
          <w:rFonts w:eastAsia="ヒラギノ角ゴ Pro W3" w:cs="Helvetica"/>
          <w:color w:val="000000"/>
          <w:sz w:val="24"/>
          <w:szCs w:val="24"/>
          <w:lang w:val="nl-NL" w:eastAsia="nl-NL"/>
        </w:rPr>
        <w:t xml:space="preserve"> omdat er wel een </w:t>
      </w:r>
      <w:proofErr w:type="spellStart"/>
      <w:r w:rsidR="00013A28" w:rsidRPr="00584C87">
        <w:rPr>
          <w:rFonts w:eastAsia="ヒラギノ角ゴ Pro W3" w:cs="Helvetica"/>
          <w:color w:val="000000"/>
          <w:sz w:val="24"/>
          <w:szCs w:val="24"/>
          <w:lang w:val="nl-NL" w:eastAsia="nl-NL"/>
        </w:rPr>
        <w:t>sentin</w:t>
      </w:r>
      <w:r w:rsidR="001F3B9B" w:rsidRPr="00584C87">
        <w:rPr>
          <w:rFonts w:eastAsia="ヒラギノ角ゴ Pro W3" w:cs="Helvetica"/>
          <w:color w:val="000000"/>
          <w:sz w:val="24"/>
          <w:szCs w:val="24"/>
          <w:lang w:val="nl-NL" w:eastAsia="nl-NL"/>
        </w:rPr>
        <w:t>e</w:t>
      </w:r>
      <w:r w:rsidR="00013A28" w:rsidRPr="00584C87">
        <w:rPr>
          <w:rFonts w:eastAsia="ヒラギノ角ゴ Pro W3" w:cs="Helvetica"/>
          <w:color w:val="000000"/>
          <w:sz w:val="24"/>
          <w:szCs w:val="24"/>
          <w:lang w:val="nl-NL" w:eastAsia="nl-NL"/>
        </w:rPr>
        <w:t>l</w:t>
      </w:r>
      <w:proofErr w:type="spellEnd"/>
      <w:r w:rsidR="00013A28" w:rsidRPr="00584C87">
        <w:rPr>
          <w:rFonts w:eastAsia="ヒラギノ角ゴ Pro W3" w:cs="Helvetica"/>
          <w:color w:val="000000"/>
          <w:sz w:val="24"/>
          <w:szCs w:val="24"/>
          <w:lang w:val="nl-NL" w:eastAsia="nl-NL"/>
        </w:rPr>
        <w:t xml:space="preserve"> node indicatie bestaat</w:t>
      </w:r>
      <w:r w:rsidR="007B10AA" w:rsidRPr="00584C87">
        <w:rPr>
          <w:rFonts w:eastAsia="ヒラギノ角ゴ Pro W3" w:cs="Helvetica"/>
          <w:color w:val="000000"/>
          <w:sz w:val="24"/>
          <w:szCs w:val="24"/>
          <w:lang w:val="nl-NL" w:eastAsia="nl-NL"/>
        </w:rPr>
        <w:t xml:space="preserve">, maar bij </w:t>
      </w:r>
      <w:proofErr w:type="spellStart"/>
      <w:r w:rsidR="007B10AA" w:rsidRPr="00584C87">
        <w:rPr>
          <w:rFonts w:eastAsia="ヒラギノ角ゴ Pro W3" w:cs="Helvetica"/>
          <w:color w:val="000000"/>
          <w:sz w:val="24"/>
          <w:szCs w:val="24"/>
          <w:lang w:val="nl-NL" w:eastAsia="nl-NL"/>
        </w:rPr>
        <w:t>negativiteit</w:t>
      </w:r>
      <w:proofErr w:type="spellEnd"/>
      <w:r w:rsidR="007B10AA" w:rsidRPr="00584C87">
        <w:rPr>
          <w:rFonts w:eastAsia="ヒラギノ角ゴ Pro W3" w:cs="Helvetica"/>
          <w:color w:val="000000"/>
          <w:sz w:val="24"/>
          <w:szCs w:val="24"/>
          <w:lang w:val="nl-NL" w:eastAsia="nl-NL"/>
        </w:rPr>
        <w:t xml:space="preserve"> van deze </w:t>
      </w:r>
      <w:r w:rsidR="001C7E58" w:rsidRPr="00584C87">
        <w:rPr>
          <w:rFonts w:eastAsia="ヒラギノ角ゴ Pro W3" w:cs="Helvetica"/>
          <w:color w:val="000000"/>
          <w:sz w:val="24"/>
          <w:szCs w:val="24"/>
          <w:lang w:val="nl-NL" w:eastAsia="nl-NL"/>
        </w:rPr>
        <w:t xml:space="preserve">de follow-up </w:t>
      </w:r>
      <w:r w:rsidR="00B934C7" w:rsidRPr="00584C87">
        <w:rPr>
          <w:rFonts w:eastAsia="ヒラギノ角ゴ Pro W3" w:cs="Helvetica"/>
          <w:color w:val="000000"/>
          <w:sz w:val="24"/>
          <w:szCs w:val="24"/>
          <w:lang w:val="nl-NL" w:eastAsia="nl-NL"/>
        </w:rPr>
        <w:t xml:space="preserve">in de regel </w:t>
      </w:r>
      <w:r w:rsidR="001C7E58" w:rsidRPr="00584C87">
        <w:rPr>
          <w:rFonts w:eastAsia="ヒラギノ角ゴ Pro W3" w:cs="Helvetica"/>
          <w:color w:val="000000"/>
          <w:sz w:val="24"/>
          <w:szCs w:val="24"/>
          <w:lang w:val="nl-NL" w:eastAsia="nl-NL"/>
        </w:rPr>
        <w:t xml:space="preserve">bij de dermatoloog </w:t>
      </w:r>
      <w:r w:rsidR="00607952" w:rsidRPr="00584C87">
        <w:rPr>
          <w:rFonts w:eastAsia="ヒラギノ角ゴ Pro W3" w:cs="Helvetica"/>
          <w:color w:val="000000"/>
          <w:sz w:val="24"/>
          <w:szCs w:val="24"/>
          <w:lang w:val="nl-NL" w:eastAsia="nl-NL"/>
        </w:rPr>
        <w:t>plaatsvindt en geen aanvullend onderzoek aangewezen is.</w:t>
      </w:r>
    </w:p>
    <w:p w14:paraId="6528E702" w14:textId="77777777" w:rsidR="00017BF3" w:rsidRPr="00584C87" w:rsidRDefault="00017BF3" w:rsidP="009175D1">
      <w:pPr>
        <w:spacing w:after="0" w:line="240" w:lineRule="auto"/>
        <w:rPr>
          <w:rFonts w:eastAsia="ヒラギノ角ゴ Pro W3" w:cs="Helvetica"/>
          <w:color w:val="000000"/>
          <w:sz w:val="24"/>
          <w:szCs w:val="24"/>
          <w:lang w:val="nl-NL" w:eastAsia="nl-NL"/>
        </w:rPr>
      </w:pPr>
    </w:p>
    <w:p w14:paraId="6D33215F" w14:textId="77777777" w:rsidR="009175D1" w:rsidRPr="00584C87" w:rsidRDefault="009175D1" w:rsidP="009175D1">
      <w:pPr>
        <w:spacing w:after="0" w:line="240" w:lineRule="auto"/>
        <w:rPr>
          <w:rFonts w:eastAsia="ヒラギノ角ゴ Pro W3" w:cs="Helvetica"/>
          <w:color w:val="000000"/>
          <w:sz w:val="24"/>
          <w:szCs w:val="24"/>
          <w:lang w:val="nl-NL" w:eastAsia="nl-NL"/>
        </w:rPr>
      </w:pPr>
      <w:r w:rsidRPr="00584C87">
        <w:rPr>
          <w:rFonts w:eastAsia="ヒラギノ角ゴ Pro W3" w:cs="Helvetica"/>
          <w:color w:val="000000"/>
          <w:sz w:val="24"/>
          <w:szCs w:val="24"/>
          <w:lang w:val="nl-NL" w:eastAsia="nl-NL"/>
        </w:rPr>
        <w:t xml:space="preserve">Voor de </w:t>
      </w:r>
      <w:r w:rsidRPr="00584C87">
        <w:rPr>
          <w:rFonts w:eastAsia="ヒラギノ角ゴ Pro W3" w:cs="Helvetica"/>
          <w:color w:val="000000"/>
          <w:sz w:val="24"/>
          <w:szCs w:val="24"/>
          <w:u w:val="single"/>
          <w:lang w:val="nl-NL" w:eastAsia="nl-NL"/>
        </w:rPr>
        <w:t>chirurgische behandeling</w:t>
      </w:r>
      <w:r w:rsidRPr="00584C87">
        <w:rPr>
          <w:rFonts w:eastAsia="ヒラギノ角ゴ Pro W3" w:cs="Helvetica"/>
          <w:color w:val="000000"/>
          <w:sz w:val="24"/>
          <w:szCs w:val="24"/>
          <w:lang w:val="nl-NL" w:eastAsia="nl-NL"/>
        </w:rPr>
        <w:t xml:space="preserve"> van maligne melanoom</w:t>
      </w:r>
      <w:r w:rsidR="00313C41" w:rsidRPr="00584C87">
        <w:rPr>
          <w:rFonts w:eastAsia="ヒラギノ角ゴ Pro W3" w:cs="Helvetica"/>
          <w:color w:val="000000"/>
          <w:sz w:val="24"/>
          <w:szCs w:val="24"/>
          <w:lang w:val="nl-NL" w:eastAsia="nl-NL"/>
        </w:rPr>
        <w:t xml:space="preserve"> stadium III/IV</w:t>
      </w:r>
      <w:r w:rsidRPr="00584C87">
        <w:rPr>
          <w:rFonts w:eastAsia="ヒラギノ角ゴ Pro W3" w:cs="Helvetica"/>
          <w:color w:val="000000"/>
          <w:sz w:val="24"/>
          <w:szCs w:val="24"/>
          <w:lang w:val="nl-NL" w:eastAsia="nl-NL"/>
        </w:rPr>
        <w:t xml:space="preserve"> moet een zorginstelling beschikken over/voldoen aan de volgende voorwaarden:</w:t>
      </w:r>
    </w:p>
    <w:p w14:paraId="5D943E0F" w14:textId="77777777" w:rsidR="009175D1" w:rsidRPr="00584C87" w:rsidRDefault="009175D1" w:rsidP="00D411F9">
      <w:pPr>
        <w:numPr>
          <w:ilvl w:val="0"/>
          <w:numId w:val="2"/>
        </w:numPr>
        <w:spacing w:after="0" w:line="240" w:lineRule="auto"/>
        <w:ind w:hanging="180"/>
        <w:rPr>
          <w:rFonts w:eastAsia="ヒラギノ角ゴ Pro W3" w:cs="Helvetica"/>
          <w:color w:val="000000"/>
          <w:position w:val="-2"/>
          <w:sz w:val="24"/>
          <w:szCs w:val="24"/>
          <w:lang w:val="nl-NL" w:eastAsia="nl-NL"/>
        </w:rPr>
      </w:pPr>
      <w:r w:rsidRPr="00584C87">
        <w:rPr>
          <w:rFonts w:eastAsia="ヒラギノ角ゴ Pro W3" w:cs="Helvetica"/>
          <w:color w:val="000000"/>
          <w:position w:val="-2"/>
          <w:sz w:val="24"/>
          <w:szCs w:val="24"/>
          <w:lang w:val="nl-NL" w:eastAsia="nl-NL"/>
        </w:rPr>
        <w:t xml:space="preserve">Er is laagdrempelige toegang tot een afdeling dermatologie met aantoonbaar specifieke expertise op het gebied van melanoom, waarbij het “service level” is </w:t>
      </w:r>
      <w:r w:rsidRPr="00584C87">
        <w:rPr>
          <w:rFonts w:asciiTheme="minorHAnsi" w:eastAsia="ヒラギノ角ゴ Pro W3" w:hAnsiTheme="minorHAnsi" w:cstheme="minorHAnsi"/>
          <w:color w:val="000000"/>
          <w:position w:val="-2"/>
          <w:sz w:val="24"/>
          <w:szCs w:val="24"/>
          <w:lang w:val="nl-NL" w:eastAsia="nl-NL"/>
        </w:rPr>
        <w:t xml:space="preserve">vastgelegd. </w:t>
      </w:r>
      <w:r w:rsidRPr="00584C87">
        <w:rPr>
          <w:rFonts w:eastAsia="ヒラギノ角ゴ Pro W3" w:cs="Helvetica"/>
          <w:color w:val="000000"/>
          <w:position w:val="-2"/>
          <w:sz w:val="24"/>
          <w:szCs w:val="24"/>
          <w:lang w:val="nl-NL" w:eastAsia="nl-NL"/>
        </w:rPr>
        <w:t xml:space="preserve">Er is een afdeling pathologie beschikbaar met aantoonbaar specifieke expertise op het gebied van melanoom die toegang heeft tot alle benodigde technieken. </w:t>
      </w:r>
    </w:p>
    <w:p w14:paraId="1B1DABBB" w14:textId="77777777" w:rsidR="009175D1" w:rsidRPr="00584C87" w:rsidRDefault="009175D1" w:rsidP="009175D1">
      <w:pPr>
        <w:numPr>
          <w:ilvl w:val="0"/>
          <w:numId w:val="2"/>
        </w:numPr>
        <w:spacing w:after="0" w:line="240" w:lineRule="auto"/>
        <w:ind w:hanging="180"/>
        <w:rPr>
          <w:rFonts w:eastAsia="ヒラギノ角ゴ Pro W3" w:cs="Helvetica"/>
          <w:color w:val="000000"/>
          <w:position w:val="-2"/>
          <w:sz w:val="24"/>
          <w:szCs w:val="24"/>
          <w:lang w:val="nl-NL" w:eastAsia="nl-NL"/>
        </w:rPr>
      </w:pPr>
      <w:r w:rsidRPr="00584C87">
        <w:rPr>
          <w:rFonts w:eastAsia="Times New Roman" w:cs="Calibri"/>
          <w:sz w:val="24"/>
          <w:szCs w:val="24"/>
          <w:lang w:val="nl-NL"/>
        </w:rPr>
        <w:t>Er is toegang tot een afdeling nucleaire geneeskunde die over een PET/CT faciliteit beschikt.</w:t>
      </w:r>
    </w:p>
    <w:p w14:paraId="5C51D616" w14:textId="77777777" w:rsidR="009175D1" w:rsidRPr="00584C87" w:rsidRDefault="009175D1" w:rsidP="009175D1">
      <w:pPr>
        <w:numPr>
          <w:ilvl w:val="0"/>
          <w:numId w:val="2"/>
        </w:numPr>
        <w:spacing w:after="0" w:line="240" w:lineRule="auto"/>
        <w:ind w:hanging="180"/>
        <w:rPr>
          <w:rFonts w:eastAsia="ヒラギノ角ゴ Pro W3" w:cs="Helvetica"/>
          <w:color w:val="000000"/>
          <w:position w:val="-2"/>
          <w:sz w:val="24"/>
          <w:szCs w:val="24"/>
          <w:lang w:val="nl-NL" w:eastAsia="nl-NL"/>
        </w:rPr>
      </w:pPr>
      <w:r w:rsidRPr="00584C87">
        <w:rPr>
          <w:rFonts w:eastAsia="ヒラギノ角ゴ Pro W3" w:cs="Helvetica"/>
          <w:color w:val="000000"/>
          <w:position w:val="-2"/>
          <w:sz w:val="24"/>
          <w:szCs w:val="24"/>
          <w:lang w:val="nl-NL" w:eastAsia="nl-NL"/>
        </w:rPr>
        <w:t>Er is een afdeling nucleaire geneeskunde beschikbaar die de schildwachtklierprocedure bij melanoompatiënten kan uitvoeren.</w:t>
      </w:r>
    </w:p>
    <w:p w14:paraId="4A8EE9D3" w14:textId="77777777" w:rsidR="008F1363" w:rsidRPr="00584C87" w:rsidRDefault="009175D1" w:rsidP="00C5206B">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s="Helvetica"/>
          <w:color w:val="000000"/>
          <w:position w:val="-2"/>
          <w:sz w:val="24"/>
          <w:szCs w:val="24"/>
          <w:lang w:val="nl-NL" w:eastAsia="nl-NL"/>
        </w:rPr>
        <w:t>Er zijn tenminste twee chirurg</w:t>
      </w:r>
      <w:r w:rsidRPr="00584C87">
        <w:rPr>
          <w:rFonts w:eastAsia="ヒラギノ角ゴ Pro W3"/>
          <w:color w:val="000000"/>
          <w:position w:val="-2"/>
          <w:sz w:val="24"/>
          <w:szCs w:val="24"/>
          <w:lang w:val="nl-NL" w:eastAsia="nl-NL"/>
        </w:rPr>
        <w:t xml:space="preserve">en met aantoonbaar specifieke expertise in het verrichten van schildwachtklieronderzoek op lokalisaties specifiek voor melanoom. </w:t>
      </w:r>
      <w:r w:rsidRPr="00584C87">
        <w:rPr>
          <w:rFonts w:eastAsia="ヒラギノ角ゴ Pro W3" w:cs="Helvetica"/>
          <w:color w:val="000000"/>
          <w:position w:val="-2"/>
          <w:sz w:val="24"/>
          <w:szCs w:val="24"/>
          <w:lang w:val="nl-NL" w:eastAsia="nl-NL"/>
        </w:rPr>
        <w:t>Er is een operatiekamer met ad</w:t>
      </w:r>
      <w:r w:rsidRPr="00584C87">
        <w:rPr>
          <w:rFonts w:eastAsia="ヒラギノ角ゴ Pro W3"/>
          <w:color w:val="000000"/>
          <w:position w:val="-2"/>
          <w:sz w:val="24"/>
          <w:szCs w:val="24"/>
          <w:lang w:val="nl-NL" w:eastAsia="nl-NL"/>
        </w:rPr>
        <w:t xml:space="preserve">equate faciliteiten waaronder een gamma </w:t>
      </w:r>
      <w:proofErr w:type="spellStart"/>
      <w:r w:rsidRPr="00584C87">
        <w:rPr>
          <w:rFonts w:eastAsia="ヒラギノ角ゴ Pro W3"/>
          <w:color w:val="000000"/>
          <w:position w:val="-2"/>
          <w:sz w:val="24"/>
          <w:szCs w:val="24"/>
          <w:lang w:val="nl-NL" w:eastAsia="nl-NL"/>
        </w:rPr>
        <w:t>probe</w:t>
      </w:r>
      <w:proofErr w:type="spellEnd"/>
      <w:r w:rsidRPr="00584C87">
        <w:rPr>
          <w:rFonts w:eastAsia="ヒラギノ角ゴ Pro W3"/>
          <w:color w:val="000000"/>
          <w:position w:val="-2"/>
          <w:sz w:val="24"/>
          <w:szCs w:val="24"/>
          <w:lang w:val="nl-NL" w:eastAsia="nl-NL"/>
        </w:rPr>
        <w:t>.</w:t>
      </w:r>
      <w:r w:rsidR="0081532E" w:rsidRPr="00584C87">
        <w:rPr>
          <w:rFonts w:eastAsia="ヒラギノ角ゴ Pro W3"/>
          <w:color w:val="000000"/>
          <w:position w:val="-2"/>
          <w:sz w:val="24"/>
          <w:szCs w:val="24"/>
          <w:lang w:val="nl-NL" w:eastAsia="nl-NL"/>
        </w:rPr>
        <w:t xml:space="preserve"> </w:t>
      </w:r>
      <w:r w:rsidR="008F1363" w:rsidRPr="00584C87">
        <w:rPr>
          <w:rFonts w:eastAsia="ヒラギノ角ゴ Pro W3"/>
          <w:color w:val="000000"/>
          <w:sz w:val="24"/>
          <w:szCs w:val="24"/>
          <w:lang w:val="nl-NL" w:eastAsia="nl-NL"/>
        </w:rPr>
        <w:t>Operaties worden uitgevoerd door een gecertificeerd chirurg-oncoloog.</w:t>
      </w:r>
    </w:p>
    <w:p w14:paraId="67AD29B4" w14:textId="77777777" w:rsidR="009175D1" w:rsidRPr="00584C87" w:rsidRDefault="009175D1" w:rsidP="009175D1">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Bij</w:t>
      </w:r>
      <w:r w:rsidR="00F10D79" w:rsidRPr="00584C87">
        <w:rPr>
          <w:rFonts w:eastAsia="ヒラギノ角ゴ Pro W3"/>
          <w:color w:val="000000"/>
          <w:position w:val="-2"/>
          <w:sz w:val="24"/>
          <w:szCs w:val="24"/>
          <w:lang w:val="nl-NL" w:eastAsia="nl-NL"/>
        </w:rPr>
        <w:t xml:space="preserve"> </w:t>
      </w:r>
      <w:r w:rsidRPr="00584C87">
        <w:rPr>
          <w:rFonts w:eastAsia="ヒラギノ角ゴ Pro W3"/>
          <w:color w:val="000000"/>
          <w:position w:val="-2"/>
          <w:sz w:val="24"/>
          <w:szCs w:val="24"/>
          <w:lang w:val="nl-NL" w:eastAsia="nl-NL"/>
        </w:rPr>
        <w:t>het</w:t>
      </w:r>
      <w:r w:rsidR="00F10D79" w:rsidRPr="00584C87">
        <w:rPr>
          <w:rFonts w:eastAsia="ヒラギノ角ゴ Pro W3"/>
          <w:color w:val="000000"/>
          <w:position w:val="-2"/>
          <w:sz w:val="24"/>
          <w:szCs w:val="24"/>
          <w:lang w:val="nl-NL" w:eastAsia="nl-NL"/>
        </w:rPr>
        <w:t xml:space="preserve"> </w:t>
      </w:r>
      <w:r w:rsidRPr="00584C87">
        <w:rPr>
          <w:rFonts w:eastAsia="ヒラギノ角ゴ Pro W3"/>
          <w:color w:val="000000"/>
          <w:position w:val="-2"/>
          <w:sz w:val="24"/>
          <w:szCs w:val="24"/>
          <w:lang w:val="nl-NL" w:eastAsia="nl-NL"/>
        </w:rPr>
        <w:t>wekelijkse multidisciplinaire overleg dienen in ieder geval de volgende specialisten vertegenwoordigd te zijn: chirurg, internist-oncoloog, radioloog</w:t>
      </w:r>
      <w:r w:rsidR="00CD293C" w:rsidRPr="00584C87">
        <w:rPr>
          <w:rFonts w:eastAsia="ヒラギノ角ゴ Pro W3"/>
          <w:color w:val="000000"/>
          <w:position w:val="-2"/>
          <w:sz w:val="24"/>
          <w:szCs w:val="24"/>
          <w:lang w:val="nl-NL" w:eastAsia="nl-NL"/>
        </w:rPr>
        <w:t>/nucleair geneeskundige</w:t>
      </w:r>
      <w:r w:rsidRPr="00584C87">
        <w:rPr>
          <w:rFonts w:eastAsia="ヒラギノ角ゴ Pro W3"/>
          <w:color w:val="000000"/>
          <w:position w:val="-2"/>
          <w:sz w:val="24"/>
          <w:szCs w:val="24"/>
          <w:lang w:val="nl-NL" w:eastAsia="nl-NL"/>
        </w:rPr>
        <w:t>, radiotherapeut-oncoloog, patholoog, case manager en/of oncologieverpleegkundige en/of verpleegkundig specialist oncologie en eventueel andere verpleegkundigen. Er dient de mogelijkheid te zijn tot wekelijkse consultatie van een vertegenwoordiger van het melanoomcentrum bij dit overleg.</w:t>
      </w:r>
    </w:p>
    <w:p w14:paraId="7925C75D" w14:textId="77777777" w:rsidR="009175D1" w:rsidRPr="00FE4066" w:rsidRDefault="009175D1" w:rsidP="009175D1">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Voorafgaand aan de behandeling van patiënten met stadium III</w:t>
      </w:r>
      <w:r w:rsidR="00C611A6"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wordt overleg gepleegd met het melanoomcentrum.</w:t>
      </w:r>
      <w:r w:rsidR="00C611A6" w:rsidRPr="00584C87">
        <w:rPr>
          <w:rFonts w:eastAsia="ヒラギノ角ゴ Pro W3"/>
          <w:color w:val="000000"/>
          <w:sz w:val="24"/>
          <w:szCs w:val="24"/>
          <w:lang w:val="nl-NL" w:eastAsia="nl-NL"/>
        </w:rPr>
        <w:t xml:space="preserve"> </w:t>
      </w:r>
      <w:r w:rsidR="00BA2E5E" w:rsidRPr="00584C87">
        <w:rPr>
          <w:rFonts w:eastAsia="ヒラギノ角ゴ Pro W3"/>
          <w:color w:val="000000"/>
          <w:sz w:val="24"/>
          <w:szCs w:val="24"/>
          <w:lang w:val="nl-NL" w:eastAsia="nl-NL"/>
        </w:rPr>
        <w:t>Bij patiënten met stadium IV wordt doorverwezen naar het melanoomcentrum.</w:t>
      </w:r>
    </w:p>
    <w:p w14:paraId="395E26FB" w14:textId="77777777" w:rsidR="00FE4066" w:rsidRPr="007D22DF" w:rsidRDefault="00FE4066" w:rsidP="009175D1">
      <w:pPr>
        <w:numPr>
          <w:ilvl w:val="0"/>
          <w:numId w:val="2"/>
        </w:numPr>
        <w:spacing w:after="0" w:line="240" w:lineRule="auto"/>
        <w:ind w:hanging="180"/>
        <w:rPr>
          <w:rFonts w:eastAsia="ヒラギノ角ゴ Pro W3"/>
          <w:color w:val="000000"/>
          <w:position w:val="-2"/>
          <w:sz w:val="24"/>
          <w:szCs w:val="24"/>
          <w:lang w:val="nl-NL" w:eastAsia="nl-NL"/>
        </w:rPr>
      </w:pPr>
      <w:r w:rsidRPr="000B1EB0">
        <w:rPr>
          <w:rFonts w:eastAsia="ヒラギノ角ゴ Pro W3" w:cs="Helvetica"/>
          <w:color w:val="000000"/>
          <w:position w:val="-2"/>
          <w:sz w:val="24"/>
          <w:szCs w:val="24"/>
          <w:lang w:val="nl-NL" w:eastAsia="nl-NL"/>
        </w:rPr>
        <w:t>Alle melanomen met een gynaecologische origine worden verwezen naar het gynaecologisch oncologisch centrumziekenhuis en worden besproken in het gynaecologisch oncologisch MDO en in een melanoom MDO.</w:t>
      </w:r>
    </w:p>
    <w:p w14:paraId="529BA01E" w14:textId="635420B8" w:rsidR="007D22DF" w:rsidRPr="00832EAE" w:rsidRDefault="007D22DF" w:rsidP="004D7C2C">
      <w:pPr>
        <w:numPr>
          <w:ilvl w:val="0"/>
          <w:numId w:val="2"/>
        </w:numPr>
        <w:spacing w:after="0" w:line="240" w:lineRule="auto"/>
        <w:ind w:hanging="180"/>
        <w:rPr>
          <w:rFonts w:eastAsia="ヒラギノ角ゴ Pro W3"/>
          <w:color w:val="000000"/>
          <w:position w:val="-2"/>
          <w:sz w:val="24"/>
          <w:szCs w:val="24"/>
          <w:lang w:val="nl-NL" w:eastAsia="nl-NL"/>
        </w:rPr>
      </w:pPr>
      <w:r w:rsidRPr="00832EAE">
        <w:rPr>
          <w:rFonts w:eastAsia="ヒラギノ角ゴ Pro W3" w:cs="Helvetica"/>
          <w:color w:val="000000"/>
          <w:position w:val="-2"/>
          <w:sz w:val="24"/>
          <w:szCs w:val="24"/>
          <w:lang w:val="nl-NL" w:eastAsia="nl-NL"/>
        </w:rPr>
        <w:t xml:space="preserve">Alle </w:t>
      </w:r>
      <w:r w:rsidR="00340E2D" w:rsidRPr="00832EAE">
        <w:rPr>
          <w:rFonts w:eastAsia="ヒラギノ角ゴ Pro W3" w:cs="Helvetica"/>
          <w:color w:val="000000"/>
          <w:position w:val="-2"/>
          <w:sz w:val="24"/>
          <w:szCs w:val="24"/>
          <w:lang w:val="nl-NL" w:eastAsia="nl-NL"/>
        </w:rPr>
        <w:t>GE/</w:t>
      </w:r>
      <w:r w:rsidR="00400D05" w:rsidRPr="00832EAE">
        <w:rPr>
          <w:rFonts w:eastAsia="ヒラギノ角ゴ Pro W3" w:cs="Helvetica"/>
          <w:color w:val="000000"/>
          <w:position w:val="-2"/>
          <w:sz w:val="24"/>
          <w:szCs w:val="24"/>
          <w:lang w:val="nl-NL" w:eastAsia="nl-NL"/>
        </w:rPr>
        <w:t>muco</w:t>
      </w:r>
      <w:r w:rsidR="00621204" w:rsidRPr="00832EAE">
        <w:rPr>
          <w:rFonts w:eastAsia="ヒラギノ角ゴ Pro W3" w:cs="Helvetica"/>
          <w:color w:val="000000"/>
          <w:position w:val="-2"/>
          <w:sz w:val="24"/>
          <w:szCs w:val="24"/>
          <w:lang w:val="nl-NL" w:eastAsia="nl-NL"/>
        </w:rPr>
        <w:t xml:space="preserve">sale </w:t>
      </w:r>
      <w:r w:rsidRPr="00832EAE">
        <w:rPr>
          <w:rFonts w:eastAsia="ヒラギノ角ゴ Pro W3" w:cs="Helvetica"/>
          <w:color w:val="000000"/>
          <w:position w:val="-2"/>
          <w:sz w:val="24"/>
          <w:szCs w:val="24"/>
          <w:lang w:val="nl-NL" w:eastAsia="nl-NL"/>
        </w:rPr>
        <w:t>melanomen worden</w:t>
      </w:r>
      <w:r w:rsidR="00E0325A" w:rsidRPr="00832EAE">
        <w:rPr>
          <w:rFonts w:eastAsia="ヒラギノ角ゴ Pro W3" w:cs="Helvetica"/>
          <w:color w:val="000000"/>
          <w:position w:val="-2"/>
          <w:sz w:val="24"/>
          <w:szCs w:val="24"/>
          <w:lang w:val="nl-NL" w:eastAsia="nl-NL"/>
        </w:rPr>
        <w:t xml:space="preserve"> </w:t>
      </w:r>
      <w:r w:rsidRPr="00832EAE">
        <w:rPr>
          <w:rFonts w:eastAsia="ヒラギノ角ゴ Pro W3" w:cs="Helvetica"/>
          <w:color w:val="000000"/>
          <w:position w:val="-2"/>
          <w:sz w:val="24"/>
          <w:szCs w:val="24"/>
          <w:lang w:val="nl-NL" w:eastAsia="nl-NL"/>
        </w:rPr>
        <w:t>besproken in</w:t>
      </w:r>
      <w:r w:rsidR="006E2AEA" w:rsidRPr="00832EAE">
        <w:rPr>
          <w:rFonts w:eastAsia="ヒラギノ角ゴ Pro W3" w:cs="Helvetica"/>
          <w:color w:val="000000"/>
          <w:position w:val="-2"/>
          <w:sz w:val="24"/>
          <w:szCs w:val="24"/>
          <w:lang w:val="nl-NL" w:eastAsia="nl-NL"/>
        </w:rPr>
        <w:t xml:space="preserve"> een </w:t>
      </w:r>
      <w:r w:rsidR="002526CD" w:rsidRPr="00832EAE">
        <w:rPr>
          <w:rFonts w:eastAsia="ヒラギノ角ゴ Pro W3" w:cs="Helvetica"/>
          <w:color w:val="000000"/>
          <w:position w:val="-2"/>
          <w:sz w:val="24"/>
          <w:szCs w:val="24"/>
          <w:lang w:val="nl-NL" w:eastAsia="nl-NL"/>
        </w:rPr>
        <w:t>GE oncologisch MDO</w:t>
      </w:r>
      <w:r w:rsidR="00A8624A" w:rsidRPr="00832EAE">
        <w:rPr>
          <w:rFonts w:eastAsia="ヒラギノ角ゴ Pro W3" w:cs="Helvetica"/>
          <w:color w:val="000000"/>
          <w:position w:val="-2"/>
          <w:sz w:val="24"/>
          <w:szCs w:val="24"/>
          <w:lang w:val="nl-NL" w:eastAsia="nl-NL"/>
        </w:rPr>
        <w:t xml:space="preserve"> (van dat orgaan)</w:t>
      </w:r>
      <w:r w:rsidR="006477DD" w:rsidRPr="00832EAE">
        <w:rPr>
          <w:rFonts w:eastAsia="ヒラギノ角ゴ Pro W3" w:cs="Helvetica"/>
          <w:color w:val="000000"/>
          <w:position w:val="-2"/>
          <w:sz w:val="24"/>
          <w:szCs w:val="24"/>
          <w:lang w:val="nl-NL" w:eastAsia="nl-NL"/>
        </w:rPr>
        <w:t xml:space="preserve"> en in een melanoo</w:t>
      </w:r>
      <w:r w:rsidR="00A562F7" w:rsidRPr="00832EAE">
        <w:rPr>
          <w:rFonts w:eastAsia="ヒラギノ角ゴ Pro W3" w:cs="Helvetica"/>
          <w:color w:val="000000"/>
          <w:position w:val="-2"/>
          <w:sz w:val="24"/>
          <w:szCs w:val="24"/>
          <w:lang w:val="nl-NL" w:eastAsia="nl-NL"/>
        </w:rPr>
        <w:t>m MDO.</w:t>
      </w:r>
      <w:r w:rsidRPr="00832EAE">
        <w:rPr>
          <w:rFonts w:eastAsia="ヒラギノ角ゴ Pro W3" w:cs="Helvetica"/>
          <w:color w:val="000000"/>
          <w:position w:val="-2"/>
          <w:sz w:val="24"/>
          <w:szCs w:val="24"/>
          <w:lang w:val="nl-NL" w:eastAsia="nl-NL"/>
        </w:rPr>
        <w:t xml:space="preserve"> </w:t>
      </w:r>
    </w:p>
    <w:p w14:paraId="6C0A501C" w14:textId="77777777" w:rsidR="009175D1" w:rsidRPr="00584C87" w:rsidRDefault="009175D1" w:rsidP="00D411F9">
      <w:pPr>
        <w:numPr>
          <w:ilvl w:val="0"/>
          <w:numId w:val="2"/>
        </w:numPr>
        <w:spacing w:after="0" w:line="240" w:lineRule="auto"/>
        <w:ind w:hanging="180"/>
        <w:rPr>
          <w:rFonts w:eastAsia="ヒラギノ角ゴ Pro W3"/>
          <w:color w:val="000000"/>
          <w:sz w:val="24"/>
          <w:szCs w:val="20"/>
          <w:lang w:val="nl-NL" w:eastAsia="nl-NL"/>
        </w:rPr>
      </w:pPr>
      <w:r w:rsidRPr="00584C87">
        <w:rPr>
          <w:rFonts w:eastAsia="ヒラギノ角ゴ Pro W3"/>
          <w:color w:val="000000"/>
          <w:sz w:val="24"/>
          <w:szCs w:val="24"/>
          <w:lang w:val="nl-NL" w:eastAsia="nl-NL"/>
        </w:rPr>
        <w:t xml:space="preserve">Geïsoleerde </w:t>
      </w:r>
      <w:proofErr w:type="spellStart"/>
      <w:r w:rsidRPr="00584C87">
        <w:rPr>
          <w:rFonts w:eastAsia="ヒラギノ角ゴ Pro W3"/>
          <w:color w:val="000000"/>
          <w:sz w:val="24"/>
          <w:szCs w:val="24"/>
          <w:lang w:val="nl-NL" w:eastAsia="nl-NL"/>
        </w:rPr>
        <w:t>extremiteitsperfusies</w:t>
      </w:r>
      <w:proofErr w:type="spellEnd"/>
      <w:r w:rsidRPr="00584C87">
        <w:rPr>
          <w:rFonts w:eastAsia="ヒラギノ角ゴ Pro W3"/>
          <w:color w:val="000000"/>
          <w:sz w:val="24"/>
          <w:szCs w:val="24"/>
          <w:lang w:val="nl-NL" w:eastAsia="nl-NL"/>
        </w:rPr>
        <w:t xml:space="preserve"> of –i</w:t>
      </w:r>
      <w:r w:rsidRPr="00584C87">
        <w:rPr>
          <w:rFonts w:eastAsia="ヒラギノ角ゴ Pro W3"/>
          <w:color w:val="000000"/>
          <w:sz w:val="24"/>
          <w:szCs w:val="20"/>
          <w:lang w:val="nl-NL" w:eastAsia="nl-NL"/>
        </w:rPr>
        <w:t>n</w:t>
      </w:r>
      <w:r w:rsidRPr="00584C87">
        <w:rPr>
          <w:rFonts w:eastAsia="ヒラギノ角ゴ Pro W3"/>
          <w:color w:val="000000"/>
          <w:sz w:val="24"/>
          <w:szCs w:val="24"/>
          <w:lang w:val="nl-NL" w:eastAsia="nl-NL"/>
        </w:rPr>
        <w:t>fusies vinden alleen plaats als er in de zorginstelling tenminste 10 van deze ingrepen per jaar worden verricht.</w:t>
      </w:r>
    </w:p>
    <w:p w14:paraId="62B035B6" w14:textId="77777777" w:rsidR="009175D1" w:rsidRPr="00584C87" w:rsidRDefault="009175D1" w:rsidP="009175D1">
      <w:pPr>
        <w:spacing w:after="0" w:line="240" w:lineRule="auto"/>
        <w:ind w:left="-38"/>
        <w:rPr>
          <w:rFonts w:eastAsia="ヒラギノ角ゴ Pro W3"/>
          <w:color w:val="000000"/>
          <w:sz w:val="24"/>
          <w:szCs w:val="20"/>
          <w:lang w:val="nl-NL" w:eastAsia="nl-NL"/>
        </w:rPr>
      </w:pPr>
    </w:p>
    <w:p w14:paraId="1D09648E" w14:textId="77777777" w:rsidR="009175D1" w:rsidRPr="00584C87" w:rsidRDefault="009175D1" w:rsidP="009175D1">
      <w:pPr>
        <w:spacing w:after="0" w:line="240" w:lineRule="auto"/>
        <w:ind w:left="-38"/>
        <w:rPr>
          <w:rFonts w:eastAsia="ヒラギノ角ゴ Pro W3" w:cs="Helvetica"/>
          <w:color w:val="000000"/>
          <w:sz w:val="24"/>
          <w:szCs w:val="24"/>
          <w:lang w:val="nl-NL" w:eastAsia="nl-NL"/>
        </w:rPr>
      </w:pPr>
      <w:r w:rsidRPr="00584C87">
        <w:rPr>
          <w:rFonts w:eastAsia="ヒラギノ角ゴ Pro W3" w:cs="Helvetica"/>
          <w:color w:val="000000"/>
          <w:sz w:val="24"/>
          <w:szCs w:val="24"/>
          <w:lang w:val="nl-NL" w:eastAsia="nl-NL"/>
        </w:rPr>
        <w:t xml:space="preserve">Voor de </w:t>
      </w:r>
      <w:r w:rsidRPr="00584C87">
        <w:rPr>
          <w:rFonts w:eastAsia="ヒラギノ角ゴ Pro W3" w:cs="Helvetica"/>
          <w:color w:val="000000"/>
          <w:sz w:val="24"/>
          <w:szCs w:val="24"/>
          <w:u w:val="single"/>
          <w:lang w:val="nl-NL" w:eastAsia="nl-NL"/>
        </w:rPr>
        <w:t>systemische behandeling</w:t>
      </w:r>
      <w:r w:rsidRPr="00584C87">
        <w:rPr>
          <w:rFonts w:eastAsia="ヒラギノ角ゴ Pro W3" w:cs="Helvetica"/>
          <w:color w:val="000000"/>
          <w:sz w:val="24"/>
          <w:szCs w:val="24"/>
          <w:lang w:val="nl-NL" w:eastAsia="nl-NL"/>
        </w:rPr>
        <w:t xml:space="preserve"> van  maligne melanoom </w:t>
      </w:r>
      <w:r w:rsidR="009A3D39">
        <w:rPr>
          <w:rFonts w:eastAsia="ヒラギノ角ゴ Pro W3" w:cs="Helvetica"/>
          <w:color w:val="000000"/>
          <w:sz w:val="24"/>
          <w:szCs w:val="24"/>
          <w:lang w:val="nl-NL" w:eastAsia="nl-NL"/>
        </w:rPr>
        <w:t xml:space="preserve">ongeacht stadium </w:t>
      </w:r>
      <w:r w:rsidRPr="00584C87">
        <w:rPr>
          <w:rFonts w:eastAsia="ヒラギノ角ゴ Pro W3" w:cs="Helvetica"/>
          <w:color w:val="000000"/>
          <w:sz w:val="24"/>
          <w:szCs w:val="24"/>
          <w:lang w:val="nl-NL" w:eastAsia="nl-NL"/>
        </w:rPr>
        <w:t>moet een zorginstelling, naast de bovengenoemde eisen voor chirurgische behandeling ook beschikken over/voldoen aan de volgende voorwaarden:</w:t>
      </w:r>
    </w:p>
    <w:p w14:paraId="0C636279" w14:textId="44BC5605" w:rsidR="009175D1" w:rsidRPr="00584C87" w:rsidRDefault="009E65EB" w:rsidP="009175D1">
      <w:pPr>
        <w:numPr>
          <w:ilvl w:val="0"/>
          <w:numId w:val="2"/>
        </w:numPr>
        <w:spacing w:after="0" w:line="240" w:lineRule="auto"/>
        <w:ind w:hanging="180"/>
        <w:rPr>
          <w:rFonts w:eastAsia="ヒラギノ角ゴ Pro W3"/>
          <w:color w:val="000000"/>
          <w:position w:val="-2"/>
          <w:sz w:val="24"/>
          <w:szCs w:val="24"/>
          <w:lang w:val="nl-NL" w:eastAsia="nl-NL"/>
        </w:rPr>
      </w:pPr>
      <w:r>
        <w:rPr>
          <w:rFonts w:eastAsia="ヒラギノ角ゴ Pro W3"/>
          <w:color w:val="000000"/>
          <w:sz w:val="24"/>
          <w:szCs w:val="24"/>
          <w:lang w:val="nl-NL" w:eastAsia="nl-NL"/>
        </w:rPr>
        <w:t>Systeemb</w:t>
      </w:r>
      <w:r w:rsidR="009175D1" w:rsidRPr="00584C87">
        <w:rPr>
          <w:rFonts w:eastAsia="ヒラギノ角ゴ Pro W3"/>
          <w:color w:val="000000"/>
          <w:sz w:val="24"/>
          <w:szCs w:val="24"/>
          <w:lang w:val="nl-NL" w:eastAsia="nl-NL"/>
        </w:rPr>
        <w:t>ehandeling van patiënten met een melanoom (</w:t>
      </w:r>
      <w:r>
        <w:rPr>
          <w:rFonts w:eastAsia="ヒラギノ角ゴ Pro W3"/>
          <w:color w:val="000000"/>
          <w:sz w:val="24"/>
          <w:szCs w:val="24"/>
          <w:lang w:val="nl-NL" w:eastAsia="nl-NL"/>
        </w:rPr>
        <w:t xml:space="preserve">ongeacht </w:t>
      </w:r>
      <w:r w:rsidR="009175D1" w:rsidRPr="00584C87">
        <w:rPr>
          <w:rFonts w:eastAsia="ヒラギノ角ゴ Pro W3"/>
          <w:color w:val="000000"/>
          <w:sz w:val="24"/>
          <w:szCs w:val="24"/>
          <w:lang w:val="nl-NL" w:eastAsia="nl-NL"/>
        </w:rPr>
        <w:t>stadium) vindt alleen plaats in een melanoomcentrum.</w:t>
      </w:r>
    </w:p>
    <w:p w14:paraId="5BC568FD" w14:textId="23FD9B08" w:rsidR="009175D1" w:rsidRPr="00584C87" w:rsidRDefault="009175D1" w:rsidP="009175D1">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Een melanoomcentrum heeft tenminste twee internist-oncologen met aantoonbaar specifieke ervaring in immunotherapie en </w:t>
      </w:r>
      <w:proofErr w:type="spellStart"/>
      <w:r w:rsidRPr="00584C87">
        <w:rPr>
          <w:rFonts w:eastAsia="ヒラギノ角ゴ Pro W3"/>
          <w:color w:val="000000"/>
          <w:sz w:val="24"/>
          <w:szCs w:val="24"/>
          <w:lang w:val="nl-NL" w:eastAsia="nl-NL"/>
        </w:rPr>
        <w:t>targeted</w:t>
      </w:r>
      <w:proofErr w:type="spellEnd"/>
      <w:r w:rsidRPr="00584C87">
        <w:rPr>
          <w:rFonts w:eastAsia="ヒラギノ角ゴ Pro W3"/>
          <w:color w:val="000000"/>
          <w:sz w:val="24"/>
          <w:szCs w:val="24"/>
          <w:lang w:val="nl-NL" w:eastAsia="nl-NL"/>
        </w:rPr>
        <w:t xml:space="preserve"> </w:t>
      </w:r>
      <w:proofErr w:type="spellStart"/>
      <w:r w:rsidRPr="00584C87">
        <w:rPr>
          <w:rFonts w:eastAsia="ヒラギノ角ゴ Pro W3"/>
          <w:color w:val="000000"/>
          <w:sz w:val="24"/>
          <w:szCs w:val="24"/>
          <w:lang w:val="nl-NL" w:eastAsia="nl-NL"/>
        </w:rPr>
        <w:t>therapy</w:t>
      </w:r>
      <w:proofErr w:type="spellEnd"/>
      <w:r w:rsidRPr="00584C87">
        <w:rPr>
          <w:rFonts w:eastAsia="ヒラギノ角ゴ Pro W3"/>
          <w:color w:val="000000"/>
          <w:sz w:val="24"/>
          <w:szCs w:val="24"/>
          <w:lang w:val="nl-NL" w:eastAsia="nl-NL"/>
        </w:rPr>
        <w:t>. Daarnaast is een melanoomcentrum aantoonbaar betrokken bij</w:t>
      </w:r>
      <w:r w:rsidR="006E67F3">
        <w:rPr>
          <w:rFonts w:eastAsia="ヒラギノ角ゴ Pro W3"/>
          <w:color w:val="000000"/>
          <w:sz w:val="24"/>
          <w:szCs w:val="24"/>
          <w:lang w:val="nl-NL" w:eastAsia="nl-NL"/>
        </w:rPr>
        <w:t xml:space="preserve"> wetenschappelijk onderzoek op het gebied van melanoom.</w:t>
      </w:r>
      <w:r w:rsidRPr="00584C87">
        <w:rPr>
          <w:rFonts w:eastAsia="ヒラギノ角ゴ Pro W3"/>
          <w:color w:val="000000"/>
          <w:sz w:val="24"/>
          <w:szCs w:val="24"/>
          <w:lang w:val="nl-NL" w:eastAsia="nl-NL"/>
        </w:rPr>
        <w:t xml:space="preserve"> </w:t>
      </w:r>
    </w:p>
    <w:p w14:paraId="3F59921E" w14:textId="4B618330" w:rsidR="009175D1" w:rsidRPr="00584C87" w:rsidRDefault="009175D1" w:rsidP="009175D1">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Een melanoomcentrum behandelt jaarlijks tenminste 20</w:t>
      </w:r>
      <w:ins w:id="194" w:author="FMS" w:date="2025-04-09T08:34:00Z" w16du:dateUtc="2025-04-09T06:34:00Z">
        <w:r w:rsidR="00892282">
          <w:rPr>
            <w:rFonts w:eastAsia="ヒラギノ角ゴ Pro W3"/>
            <w:color w:val="000000"/>
            <w:sz w:val="24"/>
            <w:szCs w:val="24"/>
            <w:lang w:val="nl-NL" w:eastAsia="nl-NL"/>
          </w:rPr>
          <w:t xml:space="preserve"> unieke</w:t>
        </w:r>
      </w:ins>
      <w:r w:rsidRPr="00584C87">
        <w:rPr>
          <w:rFonts w:eastAsia="ヒラギノ角ゴ Pro W3"/>
          <w:color w:val="000000"/>
          <w:sz w:val="24"/>
          <w:szCs w:val="24"/>
          <w:lang w:val="nl-NL" w:eastAsia="nl-NL"/>
        </w:rPr>
        <w:t xml:space="preserve"> patiënten met een </w:t>
      </w:r>
      <w:del w:id="195" w:author="FMS" w:date="2025-04-09T08:35:00Z" w16du:dateUtc="2025-04-09T06:35:00Z">
        <w:r w:rsidRPr="00584C87" w:rsidDel="0034432A">
          <w:rPr>
            <w:rFonts w:eastAsia="ヒラギノ角ゴ Pro W3"/>
            <w:color w:val="000000"/>
            <w:sz w:val="24"/>
            <w:szCs w:val="24"/>
            <w:lang w:val="nl-NL" w:eastAsia="nl-NL"/>
          </w:rPr>
          <w:delText xml:space="preserve">gemetastaseerd </w:delText>
        </w:r>
      </w:del>
      <w:r w:rsidRPr="00584C87">
        <w:rPr>
          <w:rFonts w:eastAsia="ヒラギノ角ゴ Pro W3"/>
          <w:color w:val="000000"/>
          <w:sz w:val="24"/>
          <w:szCs w:val="24"/>
          <w:lang w:val="nl-NL" w:eastAsia="nl-NL"/>
        </w:rPr>
        <w:t>melanoom</w:t>
      </w:r>
      <w:ins w:id="196" w:author="FMS" w:date="2025-04-09T08:35:00Z" w16du:dateUtc="2025-04-09T06:35:00Z">
        <w:r w:rsidR="0034432A">
          <w:rPr>
            <w:rFonts w:eastAsia="ヒラギノ角ゴ Pro W3"/>
            <w:color w:val="000000"/>
            <w:sz w:val="24"/>
            <w:szCs w:val="24"/>
            <w:lang w:val="nl-NL" w:eastAsia="nl-NL"/>
          </w:rPr>
          <w:t xml:space="preserve"> (</w:t>
        </w:r>
      </w:ins>
      <w:ins w:id="197" w:author="FMS" w:date="2025-04-09T08:37:00Z" w16du:dateUtc="2025-04-09T06:37:00Z">
        <w:r w:rsidR="00FC2B9F">
          <w:rPr>
            <w:rFonts w:eastAsia="ヒラギノ角ゴ Pro W3"/>
            <w:color w:val="000000"/>
            <w:sz w:val="24"/>
            <w:szCs w:val="24"/>
            <w:lang w:val="nl-NL" w:eastAsia="nl-NL"/>
          </w:rPr>
          <w:t xml:space="preserve">zowel </w:t>
        </w:r>
      </w:ins>
      <w:ins w:id="198" w:author="FMS" w:date="2025-04-09T08:35:00Z" w16du:dateUtc="2025-04-09T06:35:00Z">
        <w:r w:rsidR="0034432A">
          <w:rPr>
            <w:rFonts w:eastAsia="ヒラギノ角ゴ Pro W3"/>
            <w:color w:val="000000"/>
            <w:sz w:val="24"/>
            <w:szCs w:val="24"/>
            <w:lang w:val="nl-NL" w:eastAsia="nl-NL"/>
          </w:rPr>
          <w:t xml:space="preserve">palliatief </w:t>
        </w:r>
      </w:ins>
      <w:ins w:id="199" w:author="FMS" w:date="2025-04-09T08:37:00Z" w16du:dateUtc="2025-04-09T06:37:00Z">
        <w:r w:rsidR="00FC2B9F">
          <w:rPr>
            <w:rFonts w:eastAsia="ヒラギノ角ゴ Pro W3"/>
            <w:color w:val="000000"/>
            <w:sz w:val="24"/>
            <w:szCs w:val="24"/>
            <w:lang w:val="nl-NL" w:eastAsia="nl-NL"/>
          </w:rPr>
          <w:t>als</w:t>
        </w:r>
      </w:ins>
      <w:ins w:id="200" w:author="FMS" w:date="2025-04-09T08:35:00Z" w16du:dateUtc="2025-04-09T06:35:00Z">
        <w:r w:rsidR="0034432A">
          <w:rPr>
            <w:rFonts w:eastAsia="ヒラギノ角ゴ Pro W3"/>
            <w:color w:val="000000"/>
            <w:sz w:val="24"/>
            <w:szCs w:val="24"/>
            <w:lang w:val="nl-NL" w:eastAsia="nl-NL"/>
          </w:rPr>
          <w:t xml:space="preserve"> </w:t>
        </w:r>
      </w:ins>
      <w:ins w:id="201" w:author="FMS" w:date="2025-05-28T08:31:00Z" w16du:dateUtc="2025-05-28T06:31:00Z">
        <w:r w:rsidR="005477C2">
          <w:rPr>
            <w:rFonts w:eastAsia="ヒラギノ角ゴ Pro W3"/>
            <w:color w:val="000000"/>
            <w:sz w:val="24"/>
            <w:szCs w:val="24"/>
            <w:lang w:val="nl-NL" w:eastAsia="nl-NL"/>
          </w:rPr>
          <w:t>(</w:t>
        </w:r>
        <w:proofErr w:type="spellStart"/>
        <w:r w:rsidR="005477C2">
          <w:rPr>
            <w:rFonts w:eastAsia="ヒラギノ角ゴ Pro W3"/>
            <w:color w:val="000000"/>
            <w:sz w:val="24"/>
            <w:szCs w:val="24"/>
            <w:lang w:val="nl-NL" w:eastAsia="nl-NL"/>
          </w:rPr>
          <w:t>neo</w:t>
        </w:r>
        <w:proofErr w:type="spellEnd"/>
        <w:r w:rsidR="005477C2">
          <w:rPr>
            <w:rFonts w:eastAsia="ヒラギノ角ゴ Pro W3"/>
            <w:color w:val="000000"/>
            <w:sz w:val="24"/>
            <w:szCs w:val="24"/>
            <w:lang w:val="nl-NL" w:eastAsia="nl-NL"/>
          </w:rPr>
          <w:t>)</w:t>
        </w:r>
      </w:ins>
      <w:proofErr w:type="spellStart"/>
      <w:ins w:id="202" w:author="FMS" w:date="2025-04-09T08:35:00Z" w16du:dateUtc="2025-04-09T06:35:00Z">
        <w:r w:rsidR="0034432A">
          <w:rPr>
            <w:rFonts w:eastAsia="ヒラギノ角ゴ Pro W3"/>
            <w:color w:val="000000"/>
            <w:sz w:val="24"/>
            <w:szCs w:val="24"/>
            <w:lang w:val="nl-NL" w:eastAsia="nl-NL"/>
          </w:rPr>
          <w:t>adjuvant</w:t>
        </w:r>
        <w:proofErr w:type="spellEnd"/>
        <w:r w:rsidR="0034432A">
          <w:rPr>
            <w:rFonts w:eastAsia="ヒラギノ角ゴ Pro W3"/>
            <w:color w:val="000000"/>
            <w:sz w:val="24"/>
            <w:szCs w:val="24"/>
            <w:lang w:val="nl-NL" w:eastAsia="nl-NL"/>
          </w:rPr>
          <w:t>)</w:t>
        </w:r>
      </w:ins>
      <w:r w:rsidRPr="00584C87">
        <w:rPr>
          <w:rFonts w:eastAsia="ヒラギノ角ゴ Pro W3"/>
          <w:color w:val="000000"/>
          <w:sz w:val="24"/>
          <w:szCs w:val="24"/>
          <w:lang w:val="nl-NL" w:eastAsia="nl-NL"/>
        </w:rPr>
        <w:t xml:space="preserve">. </w:t>
      </w:r>
    </w:p>
    <w:p w14:paraId="50F12F54" w14:textId="77777777" w:rsidR="009175D1" w:rsidRPr="00584C87" w:rsidRDefault="009175D1" w:rsidP="009175D1">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Melanoomcentra en partnerzorginstelling houden van al hun patiënten met een gemetastaseerd melanoom een register bij (Dutch </w:t>
      </w:r>
      <w:proofErr w:type="spellStart"/>
      <w:r w:rsidRPr="00584C87">
        <w:rPr>
          <w:rFonts w:eastAsia="ヒラギノ角ゴ Pro W3"/>
          <w:color w:val="000000"/>
          <w:sz w:val="24"/>
          <w:szCs w:val="24"/>
          <w:lang w:val="nl-NL" w:eastAsia="nl-NL"/>
        </w:rPr>
        <w:t>Melanoma</w:t>
      </w:r>
      <w:proofErr w:type="spellEnd"/>
      <w:r w:rsidRPr="00584C87">
        <w:rPr>
          <w:rFonts w:eastAsia="ヒラギノ角ゴ Pro W3"/>
          <w:color w:val="000000"/>
          <w:sz w:val="24"/>
          <w:szCs w:val="24"/>
          <w:lang w:val="nl-NL" w:eastAsia="nl-NL"/>
        </w:rPr>
        <w:t xml:space="preserve"> Treatment </w:t>
      </w:r>
      <w:proofErr w:type="spellStart"/>
      <w:r w:rsidRPr="00584C87">
        <w:rPr>
          <w:rFonts w:eastAsia="ヒラギノ角ゴ Pro W3"/>
          <w:color w:val="000000"/>
          <w:sz w:val="24"/>
          <w:szCs w:val="24"/>
          <w:lang w:val="nl-NL" w:eastAsia="nl-NL"/>
        </w:rPr>
        <w:t>Registry</w:t>
      </w:r>
      <w:proofErr w:type="spellEnd"/>
      <w:r w:rsidRPr="00584C87">
        <w:rPr>
          <w:rFonts w:eastAsia="ヒラギノ角ゴ Pro W3"/>
          <w:color w:val="000000"/>
          <w:sz w:val="24"/>
          <w:szCs w:val="24"/>
          <w:lang w:val="nl-NL" w:eastAsia="nl-NL"/>
        </w:rPr>
        <w:t>, DMTR)</w:t>
      </w:r>
    </w:p>
    <w:p w14:paraId="4FB19796" w14:textId="0E6C9816" w:rsidR="00791832" w:rsidRPr="00584C87" w:rsidRDefault="009175D1" w:rsidP="00791832">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In overleg met een melanoomcentrum kan besloten worden om behandeling van een patiënt met een gemetastaseerd melanoom met chemotherapie of </w:t>
      </w:r>
      <w:proofErr w:type="spellStart"/>
      <w:r w:rsidRPr="00584C87">
        <w:rPr>
          <w:rFonts w:eastAsia="ヒラギノ角ゴ Pro W3"/>
          <w:color w:val="000000"/>
          <w:sz w:val="24"/>
          <w:szCs w:val="24"/>
          <w:lang w:val="nl-NL" w:eastAsia="nl-NL"/>
        </w:rPr>
        <w:t>supportive</w:t>
      </w:r>
      <w:proofErr w:type="spellEnd"/>
      <w:r w:rsidRPr="00584C87">
        <w:rPr>
          <w:rFonts w:eastAsia="ヒラギノ角ゴ Pro W3"/>
          <w:color w:val="000000"/>
          <w:sz w:val="24"/>
          <w:szCs w:val="24"/>
          <w:lang w:val="nl-NL" w:eastAsia="nl-NL"/>
        </w:rPr>
        <w:t xml:space="preserve"> care bij een uitbehandelde patiënt, te laten plaatsvinden in een niet-</w:t>
      </w:r>
      <w:r w:rsidR="002735DF">
        <w:rPr>
          <w:rFonts w:eastAsia="ヒラギノ角ゴ Pro W3"/>
          <w:color w:val="000000"/>
          <w:sz w:val="24"/>
          <w:szCs w:val="24"/>
          <w:lang w:val="nl-NL" w:eastAsia="nl-NL"/>
        </w:rPr>
        <w:t>melanoomcentrum</w:t>
      </w:r>
      <w:r w:rsidRPr="00584C87">
        <w:rPr>
          <w:rFonts w:eastAsia="ヒラギノ角ゴ Pro W3"/>
          <w:color w:val="000000"/>
          <w:sz w:val="24"/>
          <w:szCs w:val="24"/>
          <w:lang w:val="nl-NL" w:eastAsia="nl-NL"/>
        </w:rPr>
        <w:t>. Het melanoomcentrum houdt van deze patiënten ook een register bij.</w:t>
      </w:r>
    </w:p>
    <w:p w14:paraId="6B1128CF" w14:textId="77777777" w:rsidR="009919F0" w:rsidRPr="00584C87" w:rsidRDefault="009919F0" w:rsidP="009919F0">
      <w:pPr>
        <w:spacing w:after="0" w:line="240" w:lineRule="auto"/>
        <w:rPr>
          <w:rFonts w:eastAsia="ヒラギノ角ゴ Pro W3"/>
          <w:color w:val="000000"/>
          <w:position w:val="-2"/>
          <w:sz w:val="24"/>
          <w:szCs w:val="24"/>
          <w:lang w:val="nl-NL" w:eastAsia="nl-NL"/>
        </w:rPr>
      </w:pPr>
    </w:p>
    <w:p w14:paraId="0C578CCE" w14:textId="77777777" w:rsidR="00786BF2" w:rsidRPr="00584C87" w:rsidRDefault="00791832">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br w:type="page"/>
      </w:r>
    </w:p>
    <w:p w14:paraId="15C17B34" w14:textId="77777777" w:rsidR="00A77D5E" w:rsidRPr="00584C87" w:rsidRDefault="00A9652D" w:rsidP="00A9652D">
      <w:pPr>
        <w:pStyle w:val="Kop2"/>
      </w:pPr>
      <w:bookmarkStart w:id="203" w:name="_Toc189483252"/>
      <w:r w:rsidRPr="00584C87">
        <w:lastRenderedPageBreak/>
        <w:t>ENDOCRIENE EN NEURO-ENDOCRIENE TUMOREN</w:t>
      </w:r>
      <w:bookmarkEnd w:id="203"/>
    </w:p>
    <w:p w14:paraId="3AA02E7E" w14:textId="77777777" w:rsidR="00A77D5E" w:rsidRPr="00584C87" w:rsidRDefault="00A77D5E" w:rsidP="00A77D5E">
      <w:pPr>
        <w:spacing w:after="0" w:line="240" w:lineRule="auto"/>
        <w:rPr>
          <w:rFonts w:eastAsia="ヒラギノ角ゴ Pro W3"/>
          <w:b/>
          <w:color w:val="000000"/>
          <w:position w:val="-2"/>
          <w:sz w:val="24"/>
          <w:szCs w:val="24"/>
          <w:lang w:val="nl-NL" w:eastAsia="nl-NL"/>
        </w:rPr>
      </w:pPr>
    </w:p>
    <w:p w14:paraId="2E245EE2" w14:textId="77777777" w:rsidR="00A77D5E" w:rsidRPr="00584C87" w:rsidRDefault="00A77D5E" w:rsidP="00A9652D">
      <w:pPr>
        <w:pStyle w:val="Kop3"/>
      </w:pPr>
      <w:bookmarkStart w:id="204" w:name="_Toc189483253"/>
      <w:proofErr w:type="spellStart"/>
      <w:r w:rsidRPr="00584C87">
        <w:t>Neuro-endocriene</w:t>
      </w:r>
      <w:proofErr w:type="spellEnd"/>
      <w:r w:rsidRPr="00584C87">
        <w:t xml:space="preserve"> tumoren</w:t>
      </w:r>
      <w:bookmarkEnd w:id="204"/>
    </w:p>
    <w:p w14:paraId="4458C60A" w14:textId="77777777" w:rsidR="00434CAF" w:rsidRPr="00584C87" w:rsidRDefault="00A77D5E" w:rsidP="00A77D5E">
      <w:pPr>
        <w:spacing w:after="0" w:line="240" w:lineRule="auto"/>
        <w:rPr>
          <w:rFonts w:eastAsia="Times New Roman" w:cs="Courier New"/>
          <w:sz w:val="24"/>
          <w:szCs w:val="24"/>
          <w:lang w:val="nl-NL"/>
        </w:rPr>
      </w:pPr>
      <w:proofErr w:type="spellStart"/>
      <w:r w:rsidRPr="00584C87">
        <w:rPr>
          <w:rFonts w:eastAsia="Times New Roman" w:cs="Courier New"/>
          <w:sz w:val="24"/>
          <w:szCs w:val="24"/>
          <w:lang w:val="nl-NL"/>
        </w:rPr>
        <w:t>Neuro-endocriene</w:t>
      </w:r>
      <w:proofErr w:type="spellEnd"/>
      <w:r w:rsidRPr="00584C87">
        <w:rPr>
          <w:rFonts w:eastAsia="Times New Roman" w:cs="Courier New"/>
          <w:sz w:val="24"/>
          <w:szCs w:val="24"/>
          <w:lang w:val="nl-NL"/>
        </w:rPr>
        <w:t xml:space="preserve"> tumoren (waaronder ook de hooggradige </w:t>
      </w:r>
      <w:proofErr w:type="spellStart"/>
      <w:r w:rsidRPr="00584C87">
        <w:rPr>
          <w:rFonts w:eastAsia="Times New Roman" w:cs="Courier New"/>
          <w:sz w:val="24"/>
          <w:szCs w:val="24"/>
          <w:lang w:val="nl-NL"/>
        </w:rPr>
        <w:t>neuro-endocriene</w:t>
      </w:r>
      <w:proofErr w:type="spellEnd"/>
      <w:r w:rsidRPr="00584C87">
        <w:rPr>
          <w:rFonts w:eastAsia="Times New Roman" w:cs="Courier New"/>
          <w:sz w:val="24"/>
          <w:szCs w:val="24"/>
          <w:lang w:val="nl-NL"/>
        </w:rPr>
        <w:t xml:space="preserve"> tumoren, de </w:t>
      </w:r>
      <w:proofErr w:type="spellStart"/>
      <w:r w:rsidRPr="00584C87">
        <w:rPr>
          <w:rFonts w:eastAsia="Times New Roman" w:cs="Courier New"/>
          <w:sz w:val="24"/>
          <w:szCs w:val="24"/>
          <w:lang w:val="nl-NL"/>
        </w:rPr>
        <w:t>zgn</w:t>
      </w:r>
      <w:proofErr w:type="spellEnd"/>
      <w:r w:rsidRPr="00584C87">
        <w:rPr>
          <w:rFonts w:eastAsia="Times New Roman" w:cs="Courier New"/>
          <w:sz w:val="24"/>
          <w:szCs w:val="24"/>
          <w:lang w:val="nl-NL"/>
        </w:rPr>
        <w:t xml:space="preserve"> </w:t>
      </w:r>
      <w:proofErr w:type="spellStart"/>
      <w:r w:rsidRPr="00584C87">
        <w:rPr>
          <w:rFonts w:eastAsia="Times New Roman" w:cs="Courier New"/>
          <w:sz w:val="24"/>
          <w:szCs w:val="24"/>
          <w:lang w:val="nl-NL"/>
        </w:rPr>
        <w:t>neuro-endocriene</w:t>
      </w:r>
      <w:proofErr w:type="spellEnd"/>
      <w:r w:rsidRPr="00584C87">
        <w:rPr>
          <w:rFonts w:eastAsia="Times New Roman" w:cs="Courier New"/>
          <w:sz w:val="24"/>
          <w:szCs w:val="24"/>
          <w:lang w:val="nl-NL"/>
        </w:rPr>
        <w:t xml:space="preserve"> carcinomen) vormen een heterogene verzameling van tumoren waarvan de primaire tumor op verschillende lokalisaties in het lichaam kan voorkomen, meest frequent in longen, thymus, </w:t>
      </w:r>
      <w:proofErr w:type="spellStart"/>
      <w:r w:rsidRPr="00584C87">
        <w:rPr>
          <w:rFonts w:eastAsia="Times New Roman" w:cs="Courier New"/>
          <w:sz w:val="24"/>
          <w:szCs w:val="24"/>
          <w:lang w:val="nl-NL"/>
        </w:rPr>
        <w:t>maag-darmstelsel</w:t>
      </w:r>
      <w:proofErr w:type="spellEnd"/>
      <w:r w:rsidRPr="00584C87">
        <w:rPr>
          <w:rFonts w:eastAsia="Times New Roman" w:cs="Courier New"/>
          <w:sz w:val="24"/>
          <w:szCs w:val="24"/>
          <w:lang w:val="nl-NL"/>
        </w:rPr>
        <w:t xml:space="preserve"> en alvleesklier. Deze tumoren kunnen onderdeel zijn van een genetisch syndroom. Gezien het zeldzame karakter van deze tumoren heeft het de voorkeur deze patiënten te overleggen met één van de referentiecentra. </w:t>
      </w:r>
      <w:r w:rsidR="00C60824" w:rsidRPr="00584C87">
        <w:rPr>
          <w:rFonts w:eastAsia="Times New Roman" w:cs="Courier New"/>
          <w:sz w:val="24"/>
          <w:szCs w:val="24"/>
          <w:lang w:val="nl-NL"/>
        </w:rPr>
        <w:t>Patiënten</w:t>
      </w:r>
      <w:r w:rsidRPr="00584C87">
        <w:rPr>
          <w:rFonts w:eastAsia="Times New Roman" w:cs="Courier New"/>
          <w:sz w:val="24"/>
          <w:szCs w:val="24"/>
          <w:lang w:val="nl-NL"/>
        </w:rPr>
        <w:t xml:space="preserve"> met </w:t>
      </w:r>
      <w:r w:rsidRPr="00584C87">
        <w:rPr>
          <w:rFonts w:eastAsia="Times New Roman" w:cs="Courier New"/>
          <w:i/>
          <w:sz w:val="24"/>
          <w:szCs w:val="24"/>
          <w:lang w:val="nl-NL"/>
        </w:rPr>
        <w:t>gemetastaseerde</w:t>
      </w:r>
      <w:r w:rsidRPr="00584C87">
        <w:rPr>
          <w:rFonts w:eastAsia="Times New Roman" w:cs="Courier New"/>
          <w:sz w:val="24"/>
          <w:szCs w:val="24"/>
          <w:lang w:val="nl-NL"/>
        </w:rPr>
        <w:t xml:space="preserve"> </w:t>
      </w:r>
      <w:proofErr w:type="spellStart"/>
      <w:r w:rsidRPr="00584C87">
        <w:rPr>
          <w:rFonts w:eastAsia="Times New Roman" w:cs="Courier New"/>
          <w:sz w:val="24"/>
          <w:szCs w:val="24"/>
          <w:lang w:val="nl-NL"/>
        </w:rPr>
        <w:t>neuro-endocriene</w:t>
      </w:r>
      <w:proofErr w:type="spellEnd"/>
      <w:r w:rsidRPr="00584C87">
        <w:rPr>
          <w:rFonts w:eastAsia="Times New Roman" w:cs="Courier New"/>
          <w:sz w:val="24"/>
          <w:szCs w:val="24"/>
          <w:lang w:val="nl-NL"/>
        </w:rPr>
        <w:t xml:space="preserve"> tumoren dienen altijd overlegd te worden en bij voorkeur behandeld te worden in de referentiecentra. De </w:t>
      </w:r>
      <w:proofErr w:type="spellStart"/>
      <w:r w:rsidRPr="00584C87">
        <w:rPr>
          <w:rFonts w:eastAsia="Times New Roman" w:cs="Courier New"/>
          <w:sz w:val="24"/>
          <w:szCs w:val="24"/>
          <w:lang w:val="nl-NL"/>
        </w:rPr>
        <w:t>neuro-endocriene</w:t>
      </w:r>
      <w:proofErr w:type="spellEnd"/>
      <w:r w:rsidRPr="00584C87">
        <w:rPr>
          <w:rFonts w:eastAsia="Times New Roman" w:cs="Courier New"/>
          <w:sz w:val="24"/>
          <w:szCs w:val="24"/>
          <w:lang w:val="nl-NL"/>
        </w:rPr>
        <w:t xml:space="preserve"> tumoren van de long en </w:t>
      </w:r>
      <w:proofErr w:type="spellStart"/>
      <w:r w:rsidRPr="00584C87">
        <w:rPr>
          <w:rFonts w:eastAsia="Times New Roman" w:cs="Courier New"/>
          <w:sz w:val="24"/>
          <w:szCs w:val="24"/>
          <w:lang w:val="nl-NL"/>
        </w:rPr>
        <w:t>kleincellige</w:t>
      </w:r>
      <w:proofErr w:type="spellEnd"/>
      <w:r w:rsidRPr="00584C87">
        <w:rPr>
          <w:rFonts w:eastAsia="Times New Roman" w:cs="Courier New"/>
          <w:sz w:val="24"/>
          <w:szCs w:val="24"/>
          <w:lang w:val="nl-NL"/>
        </w:rPr>
        <w:t xml:space="preserve"> longcarcinomen vallen niet onder de hier genoemde normering, deze vallen onder de voorwaarden genoemd in het hoofdstuk over longcarcinoom. </w:t>
      </w:r>
    </w:p>
    <w:p w14:paraId="1CB2417B" w14:textId="77777777" w:rsidR="00434CAF" w:rsidRPr="00584C87" w:rsidRDefault="00434CAF" w:rsidP="00A77D5E">
      <w:pPr>
        <w:spacing w:after="0" w:line="240" w:lineRule="auto"/>
        <w:rPr>
          <w:rFonts w:eastAsia="Times New Roman" w:cs="Courier New"/>
          <w:sz w:val="24"/>
          <w:szCs w:val="24"/>
          <w:lang w:val="nl-NL"/>
        </w:rPr>
      </w:pPr>
    </w:p>
    <w:p w14:paraId="7D86C8F9" w14:textId="77777777" w:rsidR="00A77D5E" w:rsidRPr="00901E10" w:rsidRDefault="00A77D5E" w:rsidP="00A77D5E">
      <w:pPr>
        <w:spacing w:after="0" w:line="240" w:lineRule="auto"/>
        <w:rPr>
          <w:rFonts w:eastAsia="Times New Roman" w:cs="Courier New"/>
          <w:sz w:val="24"/>
          <w:szCs w:val="24"/>
          <w:lang w:val="nl-NL"/>
        </w:rPr>
      </w:pPr>
      <w:r w:rsidRPr="00901E10">
        <w:rPr>
          <w:rFonts w:eastAsia="Times New Roman" w:cs="Courier New"/>
          <w:sz w:val="24"/>
          <w:szCs w:val="24"/>
          <w:lang w:val="nl-NL"/>
        </w:rPr>
        <w:t xml:space="preserve">Een </w:t>
      </w:r>
      <w:r w:rsidRPr="00901E10">
        <w:rPr>
          <w:rFonts w:eastAsia="Times New Roman" w:cs="Courier New"/>
          <w:sz w:val="24"/>
          <w:szCs w:val="24"/>
          <w:u w:val="single"/>
          <w:lang w:val="nl-NL"/>
        </w:rPr>
        <w:t>referentiecentrum</w:t>
      </w:r>
      <w:r w:rsidRPr="00901E10">
        <w:rPr>
          <w:rFonts w:eastAsia="Times New Roman" w:cs="Courier New"/>
          <w:sz w:val="24"/>
          <w:szCs w:val="24"/>
          <w:lang w:val="nl-NL"/>
        </w:rPr>
        <w:t xml:space="preserve"> moet beschikken over/voldoen aan de volgende voorwaarden:</w:t>
      </w:r>
    </w:p>
    <w:p w14:paraId="36D8E8A0" w14:textId="51EB8B5E" w:rsidR="00A77D5E" w:rsidRPr="00901E10" w:rsidRDefault="00A77D5E" w:rsidP="00D93B62">
      <w:pPr>
        <w:numPr>
          <w:ilvl w:val="0"/>
          <w:numId w:val="2"/>
        </w:numPr>
        <w:spacing w:after="0" w:line="240" w:lineRule="auto"/>
        <w:ind w:hanging="180"/>
        <w:rPr>
          <w:rFonts w:eastAsia="ヒラギノ角ゴ Pro W3" w:cs="Courier New"/>
          <w:color w:val="000000"/>
          <w:sz w:val="24"/>
          <w:szCs w:val="20"/>
          <w:lang w:val="nl-NL" w:eastAsia="nl-NL"/>
        </w:rPr>
      </w:pPr>
      <w:r w:rsidRPr="00901E10">
        <w:rPr>
          <w:rFonts w:eastAsia="ヒラギノ角ゴ Pro W3" w:cs="Courier New"/>
          <w:color w:val="000000"/>
          <w:sz w:val="24"/>
          <w:szCs w:val="20"/>
          <w:lang w:val="nl-NL" w:eastAsia="nl-NL"/>
        </w:rPr>
        <w:t xml:space="preserve">Er zijn tenminste twee geregistreerde MDL-artsen met </w:t>
      </w:r>
      <w:proofErr w:type="spellStart"/>
      <w:r w:rsidRPr="00901E10">
        <w:rPr>
          <w:rFonts w:eastAsia="ヒラギノ角ゴ Pro W3" w:cs="Courier New"/>
          <w:color w:val="000000"/>
          <w:sz w:val="24"/>
          <w:szCs w:val="20"/>
          <w:lang w:val="nl-NL" w:eastAsia="nl-NL"/>
        </w:rPr>
        <w:t>endo</w:t>
      </w:r>
      <w:proofErr w:type="spellEnd"/>
      <w:r w:rsidRPr="00901E10">
        <w:rPr>
          <w:rFonts w:eastAsia="ヒラギノ角ゴ Pro W3" w:cs="Courier New"/>
          <w:color w:val="000000"/>
          <w:sz w:val="24"/>
          <w:szCs w:val="20"/>
          <w:lang w:val="nl-NL" w:eastAsia="nl-NL"/>
        </w:rPr>
        <w:t xml:space="preserve">-echografische expertise, twee chirurgen, twee radiologen, één nucleair geneeskundige, één patholoog, één </w:t>
      </w:r>
      <w:r w:rsidR="009D00B0">
        <w:rPr>
          <w:rFonts w:eastAsia="ヒラギノ角ゴ Pro W3" w:cs="Courier New"/>
          <w:color w:val="000000"/>
          <w:sz w:val="24"/>
          <w:szCs w:val="20"/>
          <w:lang w:val="nl-NL" w:eastAsia="nl-NL"/>
        </w:rPr>
        <w:t>radiotherapeut-oncoloog</w:t>
      </w:r>
      <w:r w:rsidRPr="00901E10">
        <w:rPr>
          <w:rFonts w:eastAsia="ヒラギノ角ゴ Pro W3" w:cs="Courier New"/>
          <w:color w:val="000000"/>
          <w:sz w:val="24"/>
          <w:szCs w:val="20"/>
          <w:lang w:val="nl-NL" w:eastAsia="nl-NL"/>
        </w:rPr>
        <w:t>, één internist-oncoloog,</w:t>
      </w:r>
      <w:r w:rsidR="00F10D79" w:rsidRPr="00901E10">
        <w:rPr>
          <w:rFonts w:eastAsia="ヒラギノ角ゴ Pro W3" w:cs="Courier New"/>
          <w:color w:val="000000"/>
          <w:sz w:val="24"/>
          <w:szCs w:val="20"/>
          <w:lang w:val="nl-NL" w:eastAsia="nl-NL"/>
        </w:rPr>
        <w:t xml:space="preserve"> </w:t>
      </w:r>
      <w:r w:rsidRPr="00901E10">
        <w:rPr>
          <w:rFonts w:eastAsia="ヒラギノ角ゴ Pro W3" w:cs="Courier New"/>
          <w:color w:val="000000"/>
          <w:sz w:val="24"/>
          <w:szCs w:val="20"/>
          <w:lang w:val="nl-NL" w:eastAsia="nl-NL"/>
        </w:rPr>
        <w:t xml:space="preserve">één internist-endocrinoloog, één longarts, één anesthesist, één verpleegkundig specialist, allen met aantoonbaar specifieke expertise in </w:t>
      </w:r>
      <w:proofErr w:type="spellStart"/>
      <w:r w:rsidRPr="00901E10">
        <w:rPr>
          <w:rFonts w:eastAsia="ヒラギノ角ゴ Pro W3" w:cs="Courier New"/>
          <w:color w:val="000000"/>
          <w:sz w:val="24"/>
          <w:szCs w:val="20"/>
          <w:lang w:val="nl-NL" w:eastAsia="nl-NL"/>
        </w:rPr>
        <w:t>neuro-endocriene</w:t>
      </w:r>
      <w:proofErr w:type="spellEnd"/>
      <w:r w:rsidRPr="00901E10">
        <w:rPr>
          <w:rFonts w:eastAsia="ヒラギノ角ゴ Pro W3" w:cs="Courier New"/>
          <w:color w:val="000000"/>
          <w:sz w:val="24"/>
          <w:szCs w:val="20"/>
          <w:lang w:val="nl-NL" w:eastAsia="nl-NL"/>
        </w:rPr>
        <w:t xml:space="preserve"> tumorpathologie.</w:t>
      </w:r>
    </w:p>
    <w:p w14:paraId="3A6118D1" w14:textId="77777777"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s="Courier New"/>
          <w:color w:val="000000"/>
          <w:sz w:val="24"/>
          <w:szCs w:val="20"/>
          <w:lang w:val="nl-NL" w:eastAsia="nl-NL"/>
        </w:rPr>
        <w:t>Multislice CT en MRI zijn beschikbaar, waarbij is vastgelegd</w:t>
      </w:r>
      <w:r w:rsidRPr="00584C87">
        <w:rPr>
          <w:rFonts w:eastAsia="ヒラギノ角ゴ Pro W3"/>
          <w:color w:val="000000"/>
          <w:sz w:val="24"/>
          <w:szCs w:val="24"/>
          <w:lang w:val="nl-NL" w:eastAsia="nl-NL"/>
        </w:rPr>
        <w:t xml:space="preserve"> binnen hoeveel tijd de CT of MRI kan worden verricht</w:t>
      </w:r>
      <w:r w:rsidR="00985B1C" w:rsidRPr="00584C87">
        <w:rPr>
          <w:rFonts w:eastAsia="ヒラギノ角ゴ Pro W3"/>
          <w:color w:val="000000"/>
          <w:sz w:val="24"/>
          <w:szCs w:val="24"/>
          <w:lang w:val="nl-NL" w:eastAsia="nl-NL"/>
        </w:rPr>
        <w:t>, beoordeeld</w:t>
      </w:r>
      <w:r w:rsidRPr="00584C87">
        <w:rPr>
          <w:rFonts w:eastAsia="ヒラギノ角ゴ Pro W3"/>
          <w:color w:val="000000"/>
          <w:sz w:val="24"/>
          <w:szCs w:val="24"/>
          <w:lang w:val="nl-NL" w:eastAsia="nl-NL"/>
        </w:rPr>
        <w:t xml:space="preserve"> en verslagen door een radioloog met het betreffende aandachtsgebied.</w:t>
      </w:r>
    </w:p>
    <w:p w14:paraId="3A01E9D6" w14:textId="77777777" w:rsidR="00C70357"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sz w:val="24"/>
          <w:szCs w:val="24"/>
          <w:lang w:val="nl-NL"/>
        </w:rPr>
        <w:t xml:space="preserve">Dubbel ballon </w:t>
      </w:r>
      <w:proofErr w:type="spellStart"/>
      <w:r w:rsidRPr="00584C87">
        <w:rPr>
          <w:sz w:val="24"/>
          <w:szCs w:val="24"/>
          <w:lang w:val="nl-NL"/>
        </w:rPr>
        <w:t>enteroscopie</w:t>
      </w:r>
      <w:proofErr w:type="spellEnd"/>
      <w:r w:rsidRPr="00584C87">
        <w:rPr>
          <w:sz w:val="24"/>
          <w:szCs w:val="24"/>
          <w:lang w:val="nl-NL"/>
        </w:rPr>
        <w:t xml:space="preserve"> is beschikbaar of er is een centrum bekend waarnaar verwezen kan worden voor dubbel ballon </w:t>
      </w:r>
      <w:proofErr w:type="spellStart"/>
      <w:r w:rsidRPr="00584C87">
        <w:rPr>
          <w:sz w:val="24"/>
          <w:szCs w:val="24"/>
          <w:lang w:val="nl-NL"/>
        </w:rPr>
        <w:t>enteroscopie</w:t>
      </w:r>
      <w:proofErr w:type="spellEnd"/>
      <w:r w:rsidR="00FC1C71" w:rsidRPr="00584C87">
        <w:rPr>
          <w:sz w:val="24"/>
          <w:szCs w:val="24"/>
          <w:lang w:val="nl-NL"/>
        </w:rPr>
        <w:t>.</w:t>
      </w:r>
    </w:p>
    <w:p w14:paraId="76747D66" w14:textId="77777777"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Er is een afdeling nucleaire geneeskunde met beschikbaarheid van </w:t>
      </w:r>
      <w:r w:rsidR="00C70357" w:rsidRPr="00584C87">
        <w:rPr>
          <w:rFonts w:eastAsia="ヒラギノ角ゴ Pro W3"/>
          <w:color w:val="000000"/>
          <w:sz w:val="24"/>
          <w:szCs w:val="24"/>
          <w:lang w:val="nl-NL" w:eastAsia="nl-NL"/>
        </w:rPr>
        <w:t>tumorspecifieke tracers</w:t>
      </w:r>
      <w:r w:rsidRPr="00584C87">
        <w:rPr>
          <w:rFonts w:eastAsia="ヒラギノ角ゴ Pro W3"/>
          <w:color w:val="000000"/>
          <w:sz w:val="24"/>
          <w:szCs w:val="24"/>
          <w:lang w:val="nl-NL" w:eastAsia="nl-NL"/>
        </w:rPr>
        <w:t>.</w:t>
      </w:r>
    </w:p>
    <w:p w14:paraId="6DFB96E8" w14:textId="2E9048A9"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s="Courier New"/>
          <w:color w:val="000000"/>
          <w:sz w:val="24"/>
          <w:szCs w:val="20"/>
          <w:lang w:val="nl-NL" w:eastAsia="nl-NL"/>
        </w:rPr>
        <w:t xml:space="preserve">Bij het wekelijkse multidisciplinaire overleg dienen in ieder geval de volgende specialisten met aantoonbaar specifieke expertise vertegenwoordigd te zijn: chirurg, MDL-arts, internist (endocrinoloog/oncoloog), longarts </w:t>
      </w:r>
      <w:r w:rsidRPr="00584C87">
        <w:rPr>
          <w:rFonts w:eastAsia="ヒラギノ角ゴ Pro W3"/>
          <w:color w:val="000000"/>
          <w:sz w:val="24"/>
          <w:szCs w:val="20"/>
          <w:lang w:val="nl-NL" w:eastAsia="nl-NL"/>
        </w:rPr>
        <w:t>(bij de patiënten voor wie dit relevant is)</w:t>
      </w:r>
      <w:r w:rsidRPr="00584C87">
        <w:rPr>
          <w:rFonts w:eastAsia="ヒラギノ角ゴ Pro W3" w:cs="Courier New"/>
          <w:color w:val="000000"/>
          <w:sz w:val="24"/>
          <w:szCs w:val="20"/>
          <w:lang w:val="nl-NL" w:eastAsia="nl-NL"/>
        </w:rPr>
        <w:t>, radioloog</w:t>
      </w:r>
      <w:r w:rsidR="0005361E" w:rsidRPr="00584C87">
        <w:rPr>
          <w:rFonts w:eastAsia="ヒラギノ角ゴ Pro W3" w:cs="Courier New"/>
          <w:color w:val="000000"/>
          <w:sz w:val="24"/>
          <w:szCs w:val="20"/>
          <w:lang w:val="nl-NL" w:eastAsia="nl-NL"/>
        </w:rPr>
        <w:t>/nucleair geneeskundige</w:t>
      </w:r>
      <w:r w:rsidRPr="00584C87">
        <w:rPr>
          <w:rFonts w:eastAsia="ヒラギノ角ゴ Pro W3" w:cs="Courier New"/>
          <w:color w:val="000000"/>
          <w:sz w:val="24"/>
          <w:szCs w:val="20"/>
          <w:lang w:val="nl-NL" w:eastAsia="nl-NL"/>
        </w:rPr>
        <w:t>,</w:t>
      </w:r>
      <w:r w:rsidRPr="00584C87">
        <w:rPr>
          <w:rFonts w:eastAsia="ヒラギノ角ゴ Pro W3"/>
          <w:color w:val="000000"/>
          <w:sz w:val="24"/>
          <w:szCs w:val="20"/>
          <w:lang w:val="nl-NL" w:eastAsia="nl-NL"/>
        </w:rPr>
        <w:t xml:space="preserve"> </w:t>
      </w:r>
      <w:r w:rsidR="009D00B0">
        <w:rPr>
          <w:rFonts w:eastAsia="ヒラギノ角ゴ Pro W3" w:cs="Courier New"/>
          <w:color w:val="000000"/>
          <w:sz w:val="24"/>
          <w:szCs w:val="20"/>
          <w:lang w:val="nl-NL" w:eastAsia="nl-NL"/>
        </w:rPr>
        <w:t>radiotherapeut-oncoloog</w:t>
      </w:r>
      <w:r w:rsidRPr="00584C87">
        <w:rPr>
          <w:rFonts w:eastAsia="ヒラギノ角ゴ Pro W3" w:cs="Courier New"/>
          <w:color w:val="000000"/>
          <w:sz w:val="24"/>
          <w:szCs w:val="20"/>
          <w:lang w:val="nl-NL" w:eastAsia="nl-NL"/>
        </w:rPr>
        <w:t xml:space="preserve"> </w:t>
      </w:r>
      <w:r w:rsidRPr="00584C87">
        <w:rPr>
          <w:rFonts w:eastAsia="ヒラギノ角ゴ Pro W3"/>
          <w:color w:val="000000"/>
          <w:sz w:val="24"/>
          <w:szCs w:val="20"/>
          <w:lang w:val="nl-NL" w:eastAsia="nl-NL"/>
        </w:rPr>
        <w:t>(bij de patiënten voor wie dit relevant is)</w:t>
      </w:r>
      <w:r w:rsidRPr="00584C87">
        <w:rPr>
          <w:rFonts w:eastAsia="ヒラギノ角ゴ Pro W3" w:cs="Courier New"/>
          <w:color w:val="000000"/>
          <w:sz w:val="24"/>
          <w:szCs w:val="20"/>
          <w:lang w:val="nl-NL" w:eastAsia="nl-NL"/>
        </w:rPr>
        <w:t>, patholoog, case manager en/of verpleegkundig specialist.</w:t>
      </w:r>
    </w:p>
    <w:p w14:paraId="67D92F00" w14:textId="77777777" w:rsidR="00670715" w:rsidRPr="00584C87" w:rsidRDefault="00670715"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Operaties worden uitgevoerd door een gecertificeerd </w:t>
      </w:r>
      <w:r w:rsidR="00216ECE" w:rsidRPr="00584C87">
        <w:rPr>
          <w:rFonts w:eastAsia="ヒラギノ角ゴ Pro W3"/>
          <w:color w:val="000000"/>
          <w:sz w:val="24"/>
          <w:szCs w:val="24"/>
          <w:lang w:val="nl-NL" w:eastAsia="nl-NL"/>
        </w:rPr>
        <w:t>GE</w:t>
      </w:r>
      <w:r w:rsidR="00D641B9" w:rsidRPr="00584C87">
        <w:rPr>
          <w:rFonts w:eastAsia="ヒラギノ角ゴ Pro W3"/>
          <w:color w:val="000000"/>
          <w:sz w:val="24"/>
          <w:szCs w:val="24"/>
          <w:lang w:val="nl-NL" w:eastAsia="nl-NL"/>
        </w:rPr>
        <w:t xml:space="preserve">-chirurg of </w:t>
      </w:r>
      <w:r w:rsidRPr="00584C87">
        <w:rPr>
          <w:rFonts w:eastAsia="ヒラギノ角ゴ Pro W3"/>
          <w:color w:val="000000"/>
          <w:sz w:val="24"/>
          <w:szCs w:val="24"/>
          <w:lang w:val="nl-NL" w:eastAsia="nl-NL"/>
        </w:rPr>
        <w:t>chirurg-oncoloog.</w:t>
      </w:r>
      <w:r w:rsidR="002A7744" w:rsidRPr="00584C87">
        <w:rPr>
          <w:rFonts w:eastAsia="ヒラギノ角ゴ Pro W3"/>
          <w:color w:val="000000"/>
          <w:sz w:val="24"/>
          <w:szCs w:val="24"/>
          <w:lang w:val="nl-NL" w:eastAsia="nl-NL"/>
        </w:rPr>
        <w:t xml:space="preserve"> </w:t>
      </w:r>
      <w:r w:rsidR="00F33BE3" w:rsidRPr="00584C87">
        <w:rPr>
          <w:rFonts w:eastAsia="ヒラギノ角ゴ Pro W3"/>
          <w:color w:val="000000"/>
          <w:sz w:val="24"/>
          <w:szCs w:val="24"/>
          <w:lang w:val="nl-NL" w:eastAsia="nl-NL"/>
        </w:rPr>
        <w:t>Operaties voor</w:t>
      </w:r>
      <w:r w:rsidR="002A7744" w:rsidRPr="00584C87">
        <w:rPr>
          <w:rFonts w:eastAsia="ヒラギノ角ゴ Pro W3"/>
          <w:color w:val="000000"/>
          <w:sz w:val="24"/>
          <w:szCs w:val="24"/>
          <w:lang w:val="nl-NL" w:eastAsia="nl-NL"/>
        </w:rPr>
        <w:t xml:space="preserve"> </w:t>
      </w:r>
      <w:proofErr w:type="spellStart"/>
      <w:r w:rsidR="002A7744" w:rsidRPr="00584C87">
        <w:rPr>
          <w:rFonts w:eastAsia="ヒラギノ角ゴ Pro W3"/>
          <w:color w:val="000000"/>
          <w:sz w:val="24"/>
          <w:szCs w:val="24"/>
          <w:lang w:val="nl-NL" w:eastAsia="nl-NL"/>
        </w:rPr>
        <w:t>neuro-endocriene</w:t>
      </w:r>
      <w:proofErr w:type="spellEnd"/>
      <w:r w:rsidR="002A7744" w:rsidRPr="00584C87">
        <w:rPr>
          <w:rFonts w:eastAsia="ヒラギノ角ゴ Pro W3"/>
          <w:color w:val="000000"/>
          <w:sz w:val="24"/>
          <w:szCs w:val="24"/>
          <w:lang w:val="nl-NL" w:eastAsia="nl-NL"/>
        </w:rPr>
        <w:t xml:space="preserve"> tumoren</w:t>
      </w:r>
      <w:r w:rsidR="00F33BE3" w:rsidRPr="00584C87">
        <w:rPr>
          <w:rFonts w:eastAsia="ヒラギノ角ゴ Pro W3"/>
          <w:color w:val="000000"/>
          <w:sz w:val="24"/>
          <w:szCs w:val="24"/>
          <w:lang w:val="nl-NL" w:eastAsia="nl-NL"/>
        </w:rPr>
        <w:t xml:space="preserve"> in de bijnier worden uitgevoerd door een </w:t>
      </w:r>
      <w:r w:rsidR="007C2443" w:rsidRPr="00584C87">
        <w:rPr>
          <w:rFonts w:eastAsia="ヒラギノ角ゴ Pro W3"/>
          <w:color w:val="000000"/>
          <w:sz w:val="24"/>
          <w:szCs w:val="24"/>
          <w:lang w:val="nl-NL" w:eastAsia="nl-NL"/>
        </w:rPr>
        <w:t>uroloog of gecertificeerd chirurg-oncoloog.</w:t>
      </w:r>
    </w:p>
    <w:p w14:paraId="11ED026C" w14:textId="77777777"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s="Courier New"/>
          <w:color w:val="000000"/>
          <w:sz w:val="24"/>
          <w:szCs w:val="20"/>
          <w:lang w:val="nl-NL" w:eastAsia="nl-NL"/>
        </w:rPr>
        <w:t>In een referentiecentrum worden tenminste 50 nieuwe patiënten per jaar gezien.</w:t>
      </w:r>
    </w:p>
    <w:p w14:paraId="4C82A088" w14:textId="77777777"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s="Courier New"/>
          <w:color w:val="000000"/>
          <w:sz w:val="24"/>
          <w:szCs w:val="20"/>
          <w:lang w:val="nl-NL" w:eastAsia="nl-NL"/>
        </w:rPr>
        <w:t>Pancreas-neuro-endocriene tumoren dienen geopereerd te worden te worden in een centrum dat ook aan de eisen van chirurgie voor pancreascarcinoom voldoet.</w:t>
      </w:r>
    </w:p>
    <w:p w14:paraId="4A555D31" w14:textId="77777777" w:rsidR="00A77D5E" w:rsidRPr="00584C87" w:rsidRDefault="00A77D5E" w:rsidP="00A77D5E">
      <w:pPr>
        <w:spacing w:after="0" w:line="240" w:lineRule="auto"/>
        <w:rPr>
          <w:rFonts w:eastAsia="ヒラギノ角ゴ Pro W3" w:cs="Courier New"/>
          <w:color w:val="000000"/>
          <w:sz w:val="24"/>
          <w:szCs w:val="20"/>
          <w:lang w:val="nl-NL" w:eastAsia="nl-NL"/>
        </w:rPr>
      </w:pPr>
    </w:p>
    <w:p w14:paraId="395E757F" w14:textId="5AE28A23" w:rsidR="00A77D5E" w:rsidRPr="00172225" w:rsidRDefault="00A77D5E" w:rsidP="00A77D5E">
      <w:pPr>
        <w:spacing w:after="0" w:line="240" w:lineRule="auto"/>
        <w:rPr>
          <w:rFonts w:eastAsia="ヒラギノ角ゴ Pro W3"/>
          <w:color w:val="000000"/>
          <w:position w:val="-2"/>
          <w:sz w:val="24"/>
          <w:szCs w:val="24"/>
          <w:lang w:val="nl-NL" w:eastAsia="nl-NL"/>
        </w:rPr>
      </w:pPr>
      <w:r w:rsidRPr="00584C87">
        <w:rPr>
          <w:rFonts w:eastAsia="ヒラギノ角ゴ Pro W3" w:cs="Courier New"/>
          <w:color w:val="000000"/>
          <w:sz w:val="24"/>
          <w:szCs w:val="20"/>
          <w:lang w:val="nl-NL" w:eastAsia="nl-NL"/>
        </w:rPr>
        <w:t xml:space="preserve">Er bestaat de mogelijkheid om patiënten met </w:t>
      </w:r>
      <w:r w:rsidRPr="00584C87">
        <w:rPr>
          <w:rFonts w:eastAsia="ヒラギノ角ゴ Pro W3" w:cs="Courier New"/>
          <w:i/>
          <w:color w:val="000000"/>
          <w:sz w:val="24"/>
          <w:szCs w:val="20"/>
          <w:lang w:val="nl-NL" w:eastAsia="nl-NL"/>
        </w:rPr>
        <w:t>gemetastaseerde</w:t>
      </w:r>
      <w:r w:rsidRPr="00584C87">
        <w:rPr>
          <w:rFonts w:eastAsia="ヒラギノ角ゴ Pro W3" w:cs="Courier New"/>
          <w:color w:val="000000"/>
          <w:sz w:val="24"/>
          <w:szCs w:val="20"/>
          <w:lang w:val="nl-NL" w:eastAsia="nl-NL"/>
        </w:rPr>
        <w:t xml:space="preserve"> </w:t>
      </w:r>
      <w:proofErr w:type="spellStart"/>
      <w:r w:rsidRPr="00584C87">
        <w:rPr>
          <w:rFonts w:eastAsia="ヒラギノ角ゴ Pro W3" w:cs="Courier New"/>
          <w:color w:val="000000"/>
          <w:sz w:val="24"/>
          <w:szCs w:val="20"/>
          <w:lang w:val="nl-NL" w:eastAsia="nl-NL"/>
        </w:rPr>
        <w:t>neuro-endocriene</w:t>
      </w:r>
      <w:proofErr w:type="spellEnd"/>
      <w:r w:rsidRPr="00584C87">
        <w:rPr>
          <w:rFonts w:eastAsia="ヒラギノ角ゴ Pro W3" w:cs="Courier New"/>
          <w:color w:val="000000"/>
          <w:sz w:val="24"/>
          <w:szCs w:val="20"/>
          <w:lang w:val="nl-NL" w:eastAsia="nl-NL"/>
        </w:rPr>
        <w:t xml:space="preserve"> tumoren in een niet-referentiecentrum te behandelen. Hiervoor dient de casus van de patiënt altijd te worden voorgelegd aan een referentiecentrum. Vanuit het referentiecentrum wordt aangegeven of de patiënt alsnog moet worden verwezen ofwel behandeling op locatie in het niet-referentiecentrum kan plaatsvinden en wat de behandeling (inclusief follow-up, evaluatie en nieuw overleg met het referentiecentrum) moet inhouden. Dit advies is bindend. In dit kader kan gekozen worden voor gedeeld </w:t>
      </w:r>
      <w:proofErr w:type="spellStart"/>
      <w:r w:rsidRPr="00584C87">
        <w:rPr>
          <w:rFonts w:eastAsia="ヒラギノ角ゴ Pro W3" w:cs="Courier New"/>
          <w:color w:val="000000"/>
          <w:sz w:val="24"/>
          <w:szCs w:val="20"/>
          <w:lang w:val="nl-NL" w:eastAsia="nl-NL"/>
        </w:rPr>
        <w:t>behandelaarschap</w:t>
      </w:r>
      <w:proofErr w:type="spellEnd"/>
      <w:r w:rsidRPr="00584C87">
        <w:rPr>
          <w:rFonts w:eastAsia="ヒラギノ角ゴ Pro W3" w:cs="Courier New"/>
          <w:color w:val="000000"/>
          <w:sz w:val="24"/>
          <w:szCs w:val="20"/>
          <w:lang w:val="nl-NL" w:eastAsia="nl-NL"/>
        </w:rPr>
        <w:t xml:space="preserve"> waarbij een patiënt op aangegeven tijden wordt geëvalueerd, overlegd met het referentiecentrum en </w:t>
      </w:r>
      <w:r w:rsidRPr="00584C87">
        <w:rPr>
          <w:rFonts w:eastAsia="ヒラギノ角ゴ Pro W3" w:cs="Courier New"/>
          <w:color w:val="000000"/>
          <w:sz w:val="24"/>
          <w:szCs w:val="20"/>
          <w:lang w:val="nl-NL" w:eastAsia="nl-NL"/>
        </w:rPr>
        <w:lastRenderedPageBreak/>
        <w:t xml:space="preserve">verder op locatie behandeld. In een niet-referentiecentrum wordt de zorg voor patiënten met </w:t>
      </w:r>
      <w:proofErr w:type="spellStart"/>
      <w:r w:rsidRPr="00584C87">
        <w:rPr>
          <w:rFonts w:eastAsia="ヒラギノ角ゴ Pro W3" w:cs="Courier New"/>
          <w:color w:val="000000"/>
          <w:sz w:val="24"/>
          <w:szCs w:val="20"/>
          <w:lang w:val="nl-NL" w:eastAsia="nl-NL"/>
        </w:rPr>
        <w:t>neuro-endocriene</w:t>
      </w:r>
      <w:proofErr w:type="spellEnd"/>
      <w:r w:rsidRPr="00584C87">
        <w:rPr>
          <w:rFonts w:eastAsia="ヒラギノ角ゴ Pro W3" w:cs="Courier New"/>
          <w:color w:val="000000"/>
          <w:sz w:val="24"/>
          <w:szCs w:val="20"/>
          <w:lang w:val="nl-NL" w:eastAsia="nl-NL"/>
        </w:rPr>
        <w:t xml:space="preserve"> tumoren door één specialist met specifieke expertise in </w:t>
      </w:r>
      <w:proofErr w:type="spellStart"/>
      <w:r w:rsidRPr="00584C87">
        <w:rPr>
          <w:rFonts w:eastAsia="ヒラギノ角ゴ Pro W3" w:cs="Courier New"/>
          <w:color w:val="000000"/>
          <w:sz w:val="24"/>
          <w:szCs w:val="20"/>
          <w:lang w:val="nl-NL" w:eastAsia="nl-NL"/>
        </w:rPr>
        <w:t>neuro-endocriene</w:t>
      </w:r>
      <w:proofErr w:type="spellEnd"/>
      <w:r w:rsidRPr="00584C87">
        <w:rPr>
          <w:rFonts w:eastAsia="ヒラギノ角ゴ Pro W3" w:cs="Courier New"/>
          <w:color w:val="000000"/>
          <w:sz w:val="24"/>
          <w:szCs w:val="20"/>
          <w:lang w:val="nl-NL" w:eastAsia="nl-NL"/>
        </w:rPr>
        <w:t xml:space="preserve"> tumorpathologie gecoördineerd. Dit centrum dient de bovengenoemde faciliteiten voor beeldvorming (CT, MRI en nucleair geneeskundige scans) beschikbaar te hebben</w:t>
      </w:r>
      <w:r w:rsidRPr="00584C87">
        <w:rPr>
          <w:lang w:val="nl-NL"/>
        </w:rPr>
        <w:t>.</w:t>
      </w:r>
    </w:p>
    <w:p w14:paraId="77CE6119" w14:textId="77777777" w:rsidR="000825B5" w:rsidRPr="00584C87" w:rsidRDefault="000825B5" w:rsidP="00A77D5E">
      <w:pPr>
        <w:spacing w:after="0" w:line="240" w:lineRule="auto"/>
        <w:rPr>
          <w:rFonts w:eastAsia="Times New Roman" w:cs="Courier New"/>
          <w:b/>
          <w:sz w:val="24"/>
          <w:szCs w:val="24"/>
          <w:lang w:val="nl-NL"/>
        </w:rPr>
      </w:pPr>
    </w:p>
    <w:p w14:paraId="437005BA" w14:textId="77777777" w:rsidR="00A77D5E" w:rsidRPr="00584C87" w:rsidRDefault="00A77D5E" w:rsidP="00A9652D">
      <w:pPr>
        <w:pStyle w:val="Kop3"/>
        <w:rPr>
          <w:shd w:val="clear" w:color="auto" w:fill="FFFFFF"/>
        </w:rPr>
      </w:pPr>
      <w:bookmarkStart w:id="205" w:name="_Toc189483254"/>
      <w:r w:rsidRPr="00584C87">
        <w:rPr>
          <w:shd w:val="clear" w:color="auto" w:fill="FFFFFF"/>
        </w:rPr>
        <w:t>Schildkliercarcinoom</w:t>
      </w:r>
      <w:bookmarkEnd w:id="205"/>
    </w:p>
    <w:p w14:paraId="3B987DF9" w14:textId="77777777" w:rsidR="00A77D5E" w:rsidRPr="00584C87" w:rsidDel="00865F69" w:rsidRDefault="00A77D5E" w:rsidP="00A77D5E">
      <w:pPr>
        <w:tabs>
          <w:tab w:val="left" w:pos="284"/>
        </w:tabs>
        <w:spacing w:after="0" w:line="240" w:lineRule="auto"/>
        <w:ind w:right="-54"/>
        <w:rPr>
          <w:b/>
          <w:lang w:val="nl-NL"/>
        </w:rPr>
      </w:pPr>
      <w:r w:rsidRPr="00584C87">
        <w:rPr>
          <w:rFonts w:eastAsia="Helvetica" w:cs="Arial"/>
          <w:sz w:val="24"/>
          <w:szCs w:val="24"/>
          <w:shd w:val="clear" w:color="auto" w:fill="FFFFFF"/>
          <w:lang w:val="nl-NL"/>
        </w:rPr>
        <w:t>Voor de behandeling van schildkliercarcinoom</w:t>
      </w:r>
      <w:r w:rsidRPr="00584C87">
        <w:rPr>
          <w:rFonts w:eastAsia="Helvetica" w:cs="Arial"/>
          <w:color w:val="000000"/>
          <w:sz w:val="24"/>
          <w:szCs w:val="24"/>
          <w:shd w:val="clear" w:color="auto" w:fill="FFFFFF"/>
          <w:lang w:val="nl-NL"/>
        </w:rPr>
        <w:t xml:space="preserve"> moet</w:t>
      </w:r>
      <w:r w:rsidRPr="00584C87">
        <w:rPr>
          <w:rFonts w:eastAsia="Times New Roman" w:cs="Helvetica"/>
          <w:color w:val="000000"/>
          <w:sz w:val="24"/>
          <w:szCs w:val="24"/>
          <w:lang w:val="nl-NL"/>
        </w:rPr>
        <w:t xml:space="preserve"> een zorginstelling beschikken over/voldoen aan de volgende voor</w:t>
      </w:r>
      <w:r w:rsidRPr="00584C87">
        <w:rPr>
          <w:rFonts w:eastAsia="Times New Roman" w:cs="Arial"/>
          <w:color w:val="000000"/>
          <w:sz w:val="24"/>
          <w:szCs w:val="24"/>
          <w:lang w:val="nl-NL"/>
        </w:rPr>
        <w:t>waarden:</w:t>
      </w:r>
      <w:r w:rsidR="00F10D79" w:rsidRPr="00584C87">
        <w:rPr>
          <w:rFonts w:eastAsia="Times New Roman" w:cs="Arial"/>
          <w:color w:val="000000"/>
          <w:sz w:val="24"/>
          <w:szCs w:val="24"/>
          <w:lang w:val="nl-NL"/>
        </w:rPr>
        <w:t xml:space="preserve"> </w:t>
      </w:r>
    </w:p>
    <w:p w14:paraId="64258548" w14:textId="50988F55" w:rsidR="00A77D5E" w:rsidRPr="00780F57" w:rsidRDefault="00A77D5E" w:rsidP="00A77D5E">
      <w:pPr>
        <w:numPr>
          <w:ilvl w:val="0"/>
          <w:numId w:val="2"/>
        </w:numPr>
        <w:spacing w:after="0" w:line="240" w:lineRule="auto"/>
        <w:ind w:hanging="180"/>
        <w:rPr>
          <w:rFonts w:eastAsia="ヒラギノ角ゴ Pro W3" w:cs="Helvetica"/>
          <w:color w:val="000000"/>
          <w:position w:val="-2"/>
          <w:sz w:val="24"/>
          <w:szCs w:val="24"/>
          <w:lang w:val="nl-NL" w:eastAsia="nl-NL"/>
        </w:rPr>
      </w:pPr>
      <w:r w:rsidRPr="00584C87">
        <w:rPr>
          <w:rFonts w:eastAsia="ヒラギノ角ゴ Pro W3"/>
          <w:color w:val="000000"/>
          <w:position w:val="-2"/>
          <w:sz w:val="24"/>
          <w:szCs w:val="24"/>
          <w:lang w:val="nl-NL" w:eastAsia="nl-NL"/>
        </w:rPr>
        <w:t>Patiënten worden zowel voor als na de behandeling c.q. operatie multidisciplinair besproken, dit overleg vindt minimaal een keer per twee weken plaats. Bij dit overleg dienen de volgende specialisten vertegenwoordigd te zijn: (endocrien) chirurg, internist-endocrinoloog, patholoog</w:t>
      </w:r>
      <w:r w:rsidRPr="002C46E6">
        <w:rPr>
          <w:rFonts w:eastAsia="ヒラギノ角ゴ Pro W3"/>
          <w:color w:val="000000"/>
          <w:position w:val="-2"/>
          <w:sz w:val="24"/>
          <w:szCs w:val="24"/>
          <w:lang w:val="nl-NL" w:eastAsia="nl-NL"/>
        </w:rPr>
        <w:t xml:space="preserve">, </w:t>
      </w:r>
      <w:r w:rsidR="00992DE4" w:rsidRPr="002C46E6">
        <w:rPr>
          <w:rFonts w:eastAsia="ヒラギノ角ゴ Pro W3"/>
          <w:color w:val="000000"/>
          <w:position w:val="-2"/>
          <w:sz w:val="24"/>
          <w:szCs w:val="24"/>
          <w:lang w:val="nl-NL" w:eastAsia="nl-NL"/>
        </w:rPr>
        <w:t xml:space="preserve">radioloog </w:t>
      </w:r>
      <w:r w:rsidR="0032117A" w:rsidRPr="002C46E6">
        <w:rPr>
          <w:rFonts w:eastAsia="ヒラギノ角ゴ Pro W3"/>
          <w:color w:val="000000"/>
          <w:position w:val="-2"/>
          <w:sz w:val="24"/>
          <w:szCs w:val="24"/>
          <w:lang w:val="nl-NL" w:eastAsia="nl-NL"/>
        </w:rPr>
        <w:t>en</w:t>
      </w:r>
      <w:r w:rsidR="00185038">
        <w:rPr>
          <w:rFonts w:eastAsia="ヒラギノ角ゴ Pro W3"/>
          <w:color w:val="000000"/>
          <w:position w:val="-2"/>
          <w:sz w:val="24"/>
          <w:szCs w:val="24"/>
          <w:lang w:val="nl-NL" w:eastAsia="nl-NL"/>
        </w:rPr>
        <w:t xml:space="preserve"> </w:t>
      </w:r>
      <w:r w:rsidR="00992DE4" w:rsidRPr="002C46E6">
        <w:rPr>
          <w:rFonts w:eastAsia="ヒラギノ角ゴ Pro W3"/>
          <w:color w:val="000000"/>
          <w:position w:val="-2"/>
          <w:sz w:val="24"/>
          <w:szCs w:val="24"/>
          <w:lang w:val="nl-NL" w:eastAsia="nl-NL"/>
        </w:rPr>
        <w:t>nucleair geneeskundige</w:t>
      </w:r>
      <w:r w:rsidRPr="002C46E6">
        <w:rPr>
          <w:rFonts w:eastAsia="ヒラギノ角ゴ Pro W3"/>
          <w:color w:val="000000"/>
          <w:position w:val="-2"/>
          <w:sz w:val="24"/>
          <w:szCs w:val="24"/>
          <w:lang w:val="nl-NL" w:eastAsia="nl-NL"/>
        </w:rPr>
        <w:t>, allen</w:t>
      </w:r>
      <w:r w:rsidRPr="00584C87">
        <w:rPr>
          <w:rFonts w:eastAsia="ヒラギノ角ゴ Pro W3"/>
          <w:color w:val="000000"/>
          <w:position w:val="-2"/>
          <w:sz w:val="24"/>
          <w:szCs w:val="24"/>
          <w:lang w:val="nl-NL" w:eastAsia="nl-NL"/>
        </w:rPr>
        <w:t xml:space="preserve"> met aantoonbare specifieke expertise op het gebied van de endocriene pathologie.</w:t>
      </w:r>
    </w:p>
    <w:p w14:paraId="39F285ED" w14:textId="61BAF21C" w:rsidR="00780F57" w:rsidRPr="00584C87" w:rsidRDefault="00780F57" w:rsidP="00A77D5E">
      <w:pPr>
        <w:numPr>
          <w:ilvl w:val="0"/>
          <w:numId w:val="2"/>
        </w:numPr>
        <w:spacing w:after="0" w:line="240" w:lineRule="auto"/>
        <w:ind w:hanging="180"/>
        <w:rPr>
          <w:rFonts w:eastAsia="ヒラギノ角ゴ Pro W3" w:cs="Helvetica"/>
          <w:color w:val="000000"/>
          <w:position w:val="-2"/>
          <w:sz w:val="24"/>
          <w:szCs w:val="24"/>
          <w:lang w:val="nl-NL" w:eastAsia="nl-NL"/>
        </w:rPr>
      </w:pPr>
      <w:r>
        <w:rPr>
          <w:rFonts w:eastAsia="ヒラギノ角ゴ Pro W3" w:cs="Helvetica"/>
          <w:color w:val="000000"/>
          <w:position w:val="-2"/>
          <w:sz w:val="24"/>
          <w:szCs w:val="24"/>
          <w:lang w:val="nl-NL" w:eastAsia="nl-NL"/>
        </w:rPr>
        <w:t>E</w:t>
      </w:r>
      <w:r w:rsidRPr="00780F57">
        <w:rPr>
          <w:rFonts w:eastAsia="ヒラギノ角ゴ Pro W3" w:cs="Helvetica"/>
          <w:color w:val="000000"/>
          <w:position w:val="-2"/>
          <w:sz w:val="24"/>
          <w:szCs w:val="24"/>
          <w:lang w:val="nl-NL" w:eastAsia="nl-NL"/>
        </w:rPr>
        <w:t>ventuele ablatieve of therapeutische dosering I-131 wordt besproken in aanwezigheid van de nucleair geneeskundige van het ziekenhuis waar de behandeling gegeven gaat worden</w:t>
      </w:r>
    </w:p>
    <w:p w14:paraId="0E771478" w14:textId="77777777"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s="Helvetica"/>
          <w:color w:val="000000"/>
          <w:position w:val="-2"/>
          <w:sz w:val="24"/>
          <w:szCs w:val="24"/>
          <w:lang w:val="nl-NL" w:eastAsia="nl-NL"/>
        </w:rPr>
        <w:t>Voor de b</w:t>
      </w:r>
      <w:r w:rsidRPr="00584C87">
        <w:rPr>
          <w:rFonts w:eastAsia="ヒラギノ角ゴ Pro W3" w:cs="Courier New"/>
          <w:color w:val="000000"/>
          <w:position w:val="-2"/>
          <w:sz w:val="24"/>
          <w:szCs w:val="24"/>
          <w:lang w:val="nl-NL" w:eastAsia="nl-NL"/>
        </w:rPr>
        <w:t>ehandeling</w:t>
      </w:r>
      <w:r w:rsidR="00F10D79" w:rsidRPr="00584C87">
        <w:rPr>
          <w:rFonts w:eastAsia="ヒラギノ角ゴ Pro W3" w:cs="Courier New"/>
          <w:color w:val="000000"/>
          <w:position w:val="-2"/>
          <w:sz w:val="24"/>
          <w:szCs w:val="24"/>
          <w:lang w:val="nl-NL" w:eastAsia="nl-NL"/>
        </w:rPr>
        <w:t xml:space="preserve"> </w:t>
      </w:r>
      <w:r w:rsidRPr="00584C87">
        <w:rPr>
          <w:rFonts w:eastAsia="ヒラギノ角ゴ Pro W3" w:cs="Courier New"/>
          <w:color w:val="000000"/>
          <w:position w:val="-2"/>
          <w:sz w:val="24"/>
          <w:szCs w:val="24"/>
          <w:lang w:val="nl-NL" w:eastAsia="nl-NL"/>
        </w:rPr>
        <w:t xml:space="preserve">van </w:t>
      </w:r>
      <w:r w:rsidRPr="00584C87">
        <w:rPr>
          <w:rFonts w:eastAsia="ヒラギノ角ゴ Pro W3"/>
          <w:color w:val="000000"/>
          <w:position w:val="-2"/>
          <w:sz w:val="24"/>
          <w:szCs w:val="24"/>
          <w:lang w:val="nl-NL" w:eastAsia="nl-NL"/>
        </w:rPr>
        <w:t xml:space="preserve">schildkliercarcinoom wordt thans uitgegaan van level 1 en 2 zorginstellingen. </w:t>
      </w:r>
    </w:p>
    <w:p w14:paraId="0958F5FF" w14:textId="0C05D2FB"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In een level 1 zorginstelling bestaat het schildkliercarcinoomteam uit tenminste twee</w:t>
      </w:r>
      <w:r w:rsidR="00F10D79" w:rsidRPr="00584C87">
        <w:rPr>
          <w:rFonts w:eastAsia="ヒラギノ角ゴ Pro W3"/>
          <w:color w:val="000000"/>
          <w:position w:val="-2"/>
          <w:sz w:val="24"/>
          <w:szCs w:val="24"/>
          <w:lang w:val="nl-NL" w:eastAsia="nl-NL"/>
        </w:rPr>
        <w:t xml:space="preserve"> </w:t>
      </w:r>
      <w:r w:rsidRPr="00584C87">
        <w:rPr>
          <w:rFonts w:eastAsia="ヒラギノ角ゴ Pro W3"/>
          <w:color w:val="000000"/>
          <w:position w:val="-2"/>
          <w:sz w:val="24"/>
          <w:szCs w:val="24"/>
          <w:lang w:val="nl-NL" w:eastAsia="nl-NL"/>
        </w:rPr>
        <w:t>chirurgen met aantoonbare expertise op het gebied van schildklierchirurgie, twee internist-endocrinologen met aantoonbaar specifieke expertise op het gebied van de behandeling van schildkliercarcinoom, twee nucleair geneeskundigen, een patholoog met aantoonbaar specifieke ex</w:t>
      </w:r>
      <w:r w:rsidRPr="00584C87">
        <w:rPr>
          <w:rFonts w:eastAsia="ヒラギノ角ゴ Pro W3" w:cs="Helvetica"/>
          <w:color w:val="000000"/>
          <w:position w:val="-2"/>
          <w:sz w:val="24"/>
          <w:szCs w:val="20"/>
          <w:lang w:val="nl-NL" w:eastAsia="nl-NL"/>
        </w:rPr>
        <w:t>p</w:t>
      </w:r>
      <w:r w:rsidRPr="00584C87">
        <w:rPr>
          <w:rFonts w:eastAsia="ヒラギノ角ゴ Pro W3"/>
          <w:color w:val="000000"/>
          <w:position w:val="-2"/>
          <w:sz w:val="24"/>
          <w:szCs w:val="24"/>
          <w:lang w:val="nl-NL" w:eastAsia="nl-NL"/>
        </w:rPr>
        <w:t xml:space="preserve">ertise in schildkliercarcinoom, een radioloog, een </w:t>
      </w:r>
      <w:r w:rsidR="009D00B0">
        <w:rPr>
          <w:rFonts w:eastAsia="ヒラギノ角ゴ Pro W3"/>
          <w:color w:val="000000"/>
          <w:position w:val="-2"/>
          <w:sz w:val="24"/>
          <w:szCs w:val="24"/>
          <w:lang w:val="nl-NL" w:eastAsia="nl-NL"/>
        </w:rPr>
        <w:t>radiotherapeut-oncoloog</w:t>
      </w:r>
      <w:r w:rsidRPr="00584C87">
        <w:rPr>
          <w:rFonts w:eastAsia="ヒラギノ角ゴ Pro W3"/>
          <w:color w:val="000000"/>
          <w:position w:val="-2"/>
          <w:sz w:val="24"/>
          <w:szCs w:val="24"/>
          <w:lang w:val="nl-NL" w:eastAsia="nl-NL"/>
        </w:rPr>
        <w:t>, een internist-oncoloog. Een level 1 zorginstelling verricht per locatie tenminste 20 operaties voor (bij)schildklierafwijkingen per jaar en “state-of-</w:t>
      </w:r>
      <w:proofErr w:type="spellStart"/>
      <w:r w:rsidRPr="00584C87">
        <w:rPr>
          <w:rFonts w:eastAsia="ヒラギノ角ゴ Pro W3"/>
          <w:color w:val="000000"/>
          <w:position w:val="-2"/>
          <w:sz w:val="24"/>
          <w:szCs w:val="24"/>
          <w:lang w:val="nl-NL" w:eastAsia="nl-NL"/>
        </w:rPr>
        <w:t>the</w:t>
      </w:r>
      <w:proofErr w:type="spellEnd"/>
      <w:r w:rsidRPr="00584C87">
        <w:rPr>
          <w:rFonts w:eastAsia="ヒラギノ角ゴ Pro W3"/>
          <w:color w:val="000000"/>
          <w:position w:val="-2"/>
          <w:sz w:val="24"/>
          <w:szCs w:val="24"/>
          <w:lang w:val="nl-NL" w:eastAsia="nl-NL"/>
        </w:rPr>
        <w:t xml:space="preserve">-art” </w:t>
      </w:r>
      <w:proofErr w:type="spellStart"/>
      <w:r w:rsidRPr="00584C87">
        <w:rPr>
          <w:rFonts w:eastAsia="ヒラギノ角ゴ Pro W3"/>
          <w:color w:val="000000"/>
          <w:position w:val="-2"/>
          <w:sz w:val="24"/>
          <w:szCs w:val="24"/>
          <w:lang w:val="nl-NL" w:eastAsia="nl-NL"/>
        </w:rPr>
        <w:t>halsklierdissecties</w:t>
      </w:r>
      <w:proofErr w:type="spellEnd"/>
      <w:r w:rsidRPr="00584C87">
        <w:rPr>
          <w:rFonts w:eastAsia="ヒラギノ角ゴ Pro W3"/>
          <w:color w:val="000000"/>
          <w:position w:val="-2"/>
          <w:sz w:val="24"/>
          <w:szCs w:val="24"/>
          <w:lang w:val="nl-NL" w:eastAsia="nl-NL"/>
        </w:rPr>
        <w:t xml:space="preserve"> of operaties wegens een locoregionaal recidief. </w:t>
      </w:r>
    </w:p>
    <w:p w14:paraId="34E1E62B" w14:textId="77777777"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Een level 2 zorginstelling voldoet aan bijna alle voorwaarden van een level 1 zorginstelling. Het behandelteam hoeft echter maar over 1 chirurg met aantoonbare expertise op het gebied van schildklierchirurgie te beschikken. Een level 2 zorginstelling verricht per locatie tenminste 20 operaties voor (bij)schildklierafwijkingen per jaar. </w:t>
      </w:r>
    </w:p>
    <w:p w14:paraId="5947D1BE" w14:textId="77777777" w:rsidR="00A77D5E" w:rsidRPr="00584C87" w:rsidRDefault="00A77D5E" w:rsidP="00A77D5E">
      <w:pPr>
        <w:numPr>
          <w:ilvl w:val="0"/>
          <w:numId w:val="2"/>
        </w:numPr>
        <w:spacing w:after="0" w:line="240" w:lineRule="auto"/>
        <w:ind w:hanging="180"/>
        <w:rPr>
          <w:sz w:val="24"/>
          <w:szCs w:val="24"/>
          <w:lang w:val="nl-NL"/>
        </w:rPr>
      </w:pPr>
      <w:r w:rsidRPr="00584C87">
        <w:rPr>
          <w:sz w:val="24"/>
          <w:szCs w:val="24"/>
          <w:lang w:val="nl-NL"/>
        </w:rPr>
        <w:t xml:space="preserve">Chirurgische behandeling bij bewijs van of verdenking op kliermetastasen, dient plaats te vinden in een level 1 zorginstelling. De chirurgische behandeling van een medullair of </w:t>
      </w:r>
      <w:proofErr w:type="spellStart"/>
      <w:r w:rsidRPr="00584C87">
        <w:rPr>
          <w:sz w:val="24"/>
          <w:szCs w:val="24"/>
          <w:lang w:val="nl-NL"/>
        </w:rPr>
        <w:t>anaplastisch</w:t>
      </w:r>
      <w:proofErr w:type="spellEnd"/>
      <w:r w:rsidRPr="00584C87">
        <w:rPr>
          <w:sz w:val="24"/>
          <w:szCs w:val="24"/>
          <w:lang w:val="nl-NL"/>
        </w:rPr>
        <w:t xml:space="preserve"> schildkliercarcinoom en schildkliercarcinoom bij kinderen dient plaats te vinden in een level 1 zorginstelling met aantoonbaar specifieke expertise.</w:t>
      </w:r>
    </w:p>
    <w:p w14:paraId="334642DC" w14:textId="59126423"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s="Helvetica"/>
          <w:color w:val="000000"/>
          <w:sz w:val="24"/>
          <w:szCs w:val="24"/>
          <w:lang w:val="nl-NL" w:eastAsia="nl-NL"/>
        </w:rPr>
        <w:t>In het geval van schildkliercarcinoom vindt de behandeling met I-131 plaats in de zorginstelling waar ook de completerende chirurgische behandeling heeft plaatsgevonden. Indien de betreffende zorginstelling geen faciliteit heeft voor het toe</w:t>
      </w:r>
      <w:r w:rsidRPr="00584C87">
        <w:rPr>
          <w:rFonts w:eastAsia="ヒラギノ角ゴ Pro W3" w:cs="Helvetica"/>
          <w:color w:val="000000"/>
          <w:sz w:val="24"/>
          <w:szCs w:val="20"/>
          <w:lang w:val="nl-NL" w:eastAsia="nl-NL"/>
        </w:rPr>
        <w:t xml:space="preserve">dienen van I-131, dient er een service level agreement te zijn met een zorginstelling waar deze faciliteit, inclusief die voor schildklierchirurgie, wel aanwezig is. In deze overeenkomst moet zijn vastgelegd dat de afspraken die zijn gemaakt in het multidisciplinair overleg, worden nagekomen. Tevens moeten in deze overeenkomst de doorlooptijden zijn vastgelegd. </w:t>
      </w:r>
    </w:p>
    <w:p w14:paraId="297FCDC9" w14:textId="77777777"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s="Helvetica"/>
          <w:color w:val="000000"/>
          <w:sz w:val="24"/>
          <w:szCs w:val="20"/>
          <w:lang w:val="nl-NL" w:eastAsia="nl-NL"/>
        </w:rPr>
        <w:t xml:space="preserve">Een zorginstelling die I-131 toedient aan patiënten met schildkliercarcinoom moet jaarlijks tenminste 10 </w:t>
      </w:r>
      <w:r w:rsidR="00DC42DE">
        <w:rPr>
          <w:rFonts w:eastAsia="ヒラギノ角ゴ Pro W3" w:cs="Helvetica"/>
          <w:color w:val="000000"/>
          <w:sz w:val="24"/>
          <w:szCs w:val="20"/>
          <w:lang w:val="nl-NL" w:eastAsia="nl-NL"/>
        </w:rPr>
        <w:t>I-131</w:t>
      </w:r>
      <w:r w:rsidR="00DC42DE" w:rsidRPr="00584C87">
        <w:rPr>
          <w:rFonts w:eastAsia="ヒラギノ角ゴ Pro W3" w:cs="Helvetica"/>
          <w:color w:val="000000"/>
          <w:sz w:val="24"/>
          <w:szCs w:val="20"/>
          <w:lang w:val="nl-NL" w:eastAsia="nl-NL"/>
        </w:rPr>
        <w:t xml:space="preserve"> </w:t>
      </w:r>
      <w:r w:rsidRPr="00584C87">
        <w:rPr>
          <w:rFonts w:eastAsia="ヒラギノ角ゴ Pro W3" w:cs="Helvetica"/>
          <w:color w:val="000000"/>
          <w:sz w:val="24"/>
          <w:szCs w:val="20"/>
          <w:lang w:val="nl-NL" w:eastAsia="nl-NL"/>
        </w:rPr>
        <w:t>behandelingen verrichten.</w:t>
      </w:r>
    </w:p>
    <w:p w14:paraId="27066606" w14:textId="77777777" w:rsidR="00A77D5E" w:rsidRPr="00584C87" w:rsidRDefault="00A77D5E" w:rsidP="00A77D5E">
      <w:pPr>
        <w:numPr>
          <w:ilvl w:val="0"/>
          <w:numId w:val="2"/>
        </w:numPr>
        <w:spacing w:after="0" w:line="240" w:lineRule="auto"/>
        <w:ind w:hanging="180"/>
        <w:rPr>
          <w:rFonts w:eastAsia="ヒラギノ角ゴ Pro W3" w:cs="Helvetica"/>
          <w:color w:val="000000"/>
          <w:position w:val="-2"/>
          <w:sz w:val="24"/>
          <w:szCs w:val="24"/>
          <w:lang w:val="nl-NL" w:eastAsia="nl-NL"/>
        </w:rPr>
      </w:pPr>
      <w:r w:rsidRPr="00584C87">
        <w:rPr>
          <w:rFonts w:eastAsia="ヒラギノ角ゴ Pro W3" w:cs="Helvetica"/>
          <w:color w:val="000000"/>
          <w:sz w:val="24"/>
          <w:szCs w:val="20"/>
          <w:lang w:val="nl-NL" w:eastAsia="nl-NL"/>
        </w:rPr>
        <w:t>De follow-up van patiënten die behandeld zijn voor schildkliercarcinoom dient plaats te vinden door een internist-endocrinoloog met aantoonbaar specifieke expertise op het gebied van schildkliercarcinoom.</w:t>
      </w:r>
    </w:p>
    <w:p w14:paraId="3B84AB07" w14:textId="77777777" w:rsidR="00A77D5E" w:rsidRPr="00494748" w:rsidRDefault="00A77D5E" w:rsidP="00A77D5E">
      <w:pPr>
        <w:numPr>
          <w:ilvl w:val="0"/>
          <w:numId w:val="2"/>
        </w:numPr>
        <w:spacing w:after="0" w:line="240" w:lineRule="auto"/>
        <w:ind w:hanging="180"/>
        <w:rPr>
          <w:rFonts w:eastAsia="ヒラギノ角ゴ Pro W3" w:cs="Helvetica"/>
          <w:color w:val="000000"/>
          <w:position w:val="-2"/>
          <w:sz w:val="24"/>
          <w:szCs w:val="24"/>
          <w:lang w:val="nl-NL" w:eastAsia="nl-NL"/>
        </w:rPr>
      </w:pPr>
      <w:r w:rsidRPr="00584C87">
        <w:rPr>
          <w:sz w:val="24"/>
          <w:szCs w:val="24"/>
          <w:lang w:val="nl-NL"/>
        </w:rPr>
        <w:lastRenderedPageBreak/>
        <w:t xml:space="preserve">Het starten met systemische therapie anders dan I-131 voor gemetastaseerde, </w:t>
      </w:r>
      <w:proofErr w:type="spellStart"/>
      <w:r w:rsidRPr="00584C87">
        <w:rPr>
          <w:sz w:val="24"/>
          <w:szCs w:val="24"/>
          <w:lang w:val="nl-NL"/>
        </w:rPr>
        <w:t>irresectabele</w:t>
      </w:r>
      <w:proofErr w:type="spellEnd"/>
      <w:r w:rsidRPr="00584C87">
        <w:rPr>
          <w:sz w:val="24"/>
          <w:szCs w:val="24"/>
          <w:lang w:val="nl-NL"/>
        </w:rPr>
        <w:t xml:space="preserve"> schildkliertumoren dient plaats te vinden in expertisecentra. </w:t>
      </w:r>
    </w:p>
    <w:p w14:paraId="6BA203E2" w14:textId="77777777" w:rsidR="00494748" w:rsidRPr="00494748" w:rsidRDefault="00494748" w:rsidP="00494748">
      <w:pPr>
        <w:spacing w:after="0" w:line="240" w:lineRule="auto"/>
        <w:rPr>
          <w:rFonts w:eastAsia="ヒラギノ角ゴ Pro W3" w:cs="Helvetica"/>
          <w:color w:val="000000"/>
          <w:position w:val="-2"/>
          <w:sz w:val="24"/>
          <w:szCs w:val="24"/>
          <w:lang w:val="nl-NL" w:eastAsia="nl-NL"/>
        </w:rPr>
      </w:pPr>
    </w:p>
    <w:p w14:paraId="417BD4DC" w14:textId="77777777" w:rsidR="00494748" w:rsidRDefault="00494748" w:rsidP="00494748">
      <w:pPr>
        <w:pStyle w:val="Kop3"/>
        <w:rPr>
          <w:shd w:val="clear" w:color="auto" w:fill="FFFFFF"/>
        </w:rPr>
      </w:pPr>
      <w:bookmarkStart w:id="206" w:name="_Toc54716681"/>
      <w:bookmarkStart w:id="207" w:name="_Toc189483255"/>
      <w:r>
        <w:rPr>
          <w:shd w:val="clear" w:color="auto" w:fill="FFFFFF"/>
        </w:rPr>
        <w:t>Bijniertumoren</w:t>
      </w:r>
      <w:bookmarkEnd w:id="206"/>
      <w:bookmarkEnd w:id="207"/>
      <w:r>
        <w:rPr>
          <w:shd w:val="clear" w:color="auto" w:fill="FFFFFF"/>
        </w:rPr>
        <w:t xml:space="preserve"> </w:t>
      </w:r>
    </w:p>
    <w:p w14:paraId="46A1DB28" w14:textId="28FAD80E" w:rsidR="00494748" w:rsidRPr="00584C87" w:rsidRDefault="00494748" w:rsidP="00494748">
      <w:pPr>
        <w:numPr>
          <w:ilvl w:val="0"/>
          <w:numId w:val="2"/>
        </w:numPr>
        <w:spacing w:after="0" w:line="240" w:lineRule="auto"/>
        <w:ind w:hanging="180"/>
        <w:rPr>
          <w:rFonts w:eastAsia="ヒラギノ角ゴ Pro W3"/>
          <w:color w:val="000000"/>
          <w:position w:val="-2"/>
          <w:sz w:val="24"/>
          <w:szCs w:val="24"/>
          <w:lang w:val="nl-NL" w:eastAsia="nl-NL"/>
        </w:rPr>
      </w:pPr>
      <w:r>
        <w:rPr>
          <w:rFonts w:eastAsia="ヒラギノ角ゴ Pro W3"/>
          <w:color w:val="000000"/>
          <w:position w:val="-2"/>
          <w:sz w:val="24"/>
          <w:szCs w:val="24"/>
          <w:lang w:val="nl-NL" w:eastAsia="nl-NL"/>
        </w:rPr>
        <w:t>Bijnier p</w:t>
      </w:r>
      <w:r w:rsidRPr="00584C87">
        <w:rPr>
          <w:rFonts w:eastAsia="ヒラギノ角ゴ Pro W3"/>
          <w:color w:val="000000"/>
          <w:position w:val="-2"/>
          <w:sz w:val="24"/>
          <w:szCs w:val="24"/>
          <w:lang w:val="nl-NL" w:eastAsia="nl-NL"/>
        </w:rPr>
        <w:t>atiënten</w:t>
      </w:r>
      <w:r>
        <w:rPr>
          <w:rFonts w:eastAsia="ヒラギノ角ゴ Pro W3"/>
          <w:color w:val="000000"/>
          <w:position w:val="-2"/>
          <w:sz w:val="24"/>
          <w:szCs w:val="24"/>
          <w:lang w:val="nl-NL" w:eastAsia="nl-NL"/>
        </w:rPr>
        <w:t xml:space="preserve"> (</w:t>
      </w:r>
      <w:proofErr w:type="spellStart"/>
      <w:r>
        <w:rPr>
          <w:rFonts w:eastAsia="ヒラギノ角ゴ Pro W3"/>
          <w:color w:val="000000"/>
          <w:position w:val="-2"/>
          <w:sz w:val="24"/>
          <w:szCs w:val="24"/>
          <w:lang w:val="nl-NL" w:eastAsia="nl-NL"/>
        </w:rPr>
        <w:t>Incidentaloom</w:t>
      </w:r>
      <w:proofErr w:type="spellEnd"/>
      <w:r>
        <w:rPr>
          <w:rFonts w:eastAsia="ヒラギノ角ゴ Pro W3"/>
          <w:color w:val="000000"/>
          <w:position w:val="-2"/>
          <w:sz w:val="24"/>
          <w:szCs w:val="24"/>
          <w:lang w:val="nl-NL" w:eastAsia="nl-NL"/>
        </w:rPr>
        <w:t>/</w:t>
      </w:r>
      <w:proofErr w:type="spellStart"/>
      <w:r>
        <w:rPr>
          <w:rFonts w:eastAsia="ヒラギノ角ゴ Pro W3"/>
          <w:color w:val="000000"/>
          <w:position w:val="-2"/>
          <w:sz w:val="24"/>
          <w:szCs w:val="24"/>
          <w:lang w:val="nl-NL" w:eastAsia="nl-NL"/>
        </w:rPr>
        <w:t>Cushing</w:t>
      </w:r>
      <w:proofErr w:type="spellEnd"/>
      <w:r>
        <w:rPr>
          <w:rFonts w:eastAsia="ヒラギノ角ゴ Pro W3"/>
          <w:color w:val="000000"/>
          <w:position w:val="-2"/>
          <w:sz w:val="24"/>
          <w:szCs w:val="24"/>
          <w:lang w:val="nl-NL" w:eastAsia="nl-NL"/>
        </w:rPr>
        <w:t>/(maligne) Feochromocytoom/</w:t>
      </w:r>
      <w:proofErr w:type="spellStart"/>
      <w:r>
        <w:rPr>
          <w:rFonts w:eastAsia="ヒラギノ角ゴ Pro W3"/>
          <w:color w:val="000000"/>
          <w:position w:val="-2"/>
          <w:sz w:val="24"/>
          <w:szCs w:val="24"/>
          <w:lang w:val="nl-NL" w:eastAsia="nl-NL"/>
        </w:rPr>
        <w:t>Conns</w:t>
      </w:r>
      <w:proofErr w:type="spellEnd"/>
      <w:r>
        <w:rPr>
          <w:rFonts w:eastAsia="ヒラギノ角ゴ Pro W3"/>
          <w:color w:val="000000"/>
          <w:position w:val="-2"/>
          <w:sz w:val="24"/>
          <w:szCs w:val="24"/>
          <w:lang w:val="nl-NL" w:eastAsia="nl-NL"/>
        </w:rPr>
        <w:t xml:space="preserve"> syndroom/</w:t>
      </w:r>
      <w:proofErr w:type="spellStart"/>
      <w:r>
        <w:rPr>
          <w:rFonts w:eastAsia="ヒラギノ角ゴ Pro W3"/>
          <w:color w:val="000000"/>
          <w:position w:val="-2"/>
          <w:sz w:val="24"/>
          <w:szCs w:val="24"/>
          <w:lang w:val="nl-NL" w:eastAsia="nl-NL"/>
        </w:rPr>
        <w:t>adrenocorticaal</w:t>
      </w:r>
      <w:proofErr w:type="spellEnd"/>
      <w:r>
        <w:rPr>
          <w:rFonts w:eastAsia="ヒラギノ角ゴ Pro W3"/>
          <w:color w:val="000000"/>
          <w:position w:val="-2"/>
          <w:sz w:val="24"/>
          <w:szCs w:val="24"/>
          <w:lang w:val="nl-NL" w:eastAsia="nl-NL"/>
        </w:rPr>
        <w:t xml:space="preserve"> carcinoom) </w:t>
      </w:r>
      <w:r w:rsidRPr="00584C87">
        <w:rPr>
          <w:rFonts w:eastAsia="ヒラギノ角ゴ Pro W3"/>
          <w:color w:val="000000"/>
          <w:position w:val="-2"/>
          <w:sz w:val="24"/>
          <w:szCs w:val="24"/>
          <w:lang w:val="nl-NL" w:eastAsia="nl-NL"/>
        </w:rPr>
        <w:t>worden zowel voor als na de behandeling c.q. operatie multidisciplinair besproken, dit overleg vindt minimaal een keer per twee weken plaats. Bij dit overleg dienen de volgende specialisten aanwezig te zijn: (endocrien) chirurg</w:t>
      </w:r>
      <w:r w:rsidR="007361AB">
        <w:rPr>
          <w:rFonts w:eastAsia="ヒラギノ角ゴ Pro W3"/>
          <w:color w:val="000000"/>
          <w:position w:val="-2"/>
          <w:sz w:val="24"/>
          <w:szCs w:val="24"/>
          <w:lang w:val="nl-NL" w:eastAsia="nl-NL"/>
        </w:rPr>
        <w:t xml:space="preserve"> en/of uroloog</w:t>
      </w:r>
      <w:r w:rsidRPr="00584C87">
        <w:rPr>
          <w:rFonts w:eastAsia="ヒラギノ角ゴ Pro W3"/>
          <w:color w:val="000000"/>
          <w:position w:val="-2"/>
          <w:sz w:val="24"/>
          <w:szCs w:val="24"/>
          <w:lang w:val="nl-NL" w:eastAsia="nl-NL"/>
        </w:rPr>
        <w:t>, internist-endocrinoloog, patholoog, nucleair geneeskundige, radioloog, allen met aantoonbaar specifieke expertise op het gebied van de endocriene pathologie</w:t>
      </w:r>
    </w:p>
    <w:p w14:paraId="4A616233" w14:textId="77777777" w:rsidR="00494748" w:rsidRPr="003064E3" w:rsidRDefault="00494748" w:rsidP="00494748">
      <w:pPr>
        <w:numPr>
          <w:ilvl w:val="0"/>
          <w:numId w:val="2"/>
        </w:numPr>
        <w:spacing w:after="0" w:line="240" w:lineRule="auto"/>
        <w:ind w:hanging="180"/>
        <w:rPr>
          <w:rFonts w:eastAsia="ヒラギノ角ゴ Pro W3"/>
          <w:color w:val="000000"/>
          <w:position w:val="-2"/>
          <w:sz w:val="24"/>
          <w:szCs w:val="24"/>
          <w:lang w:val="nl-NL" w:eastAsia="nl-NL"/>
        </w:rPr>
      </w:pPr>
      <w:r w:rsidRPr="003064E3">
        <w:rPr>
          <w:rFonts w:eastAsia="ヒラギノ角ゴ Pro W3"/>
          <w:color w:val="000000"/>
          <w:position w:val="-2"/>
          <w:sz w:val="24"/>
          <w:szCs w:val="24"/>
          <w:lang w:val="nl-NL" w:eastAsia="nl-NL"/>
        </w:rPr>
        <w:t>Er zijn tenminste twee chirurgen of urologen, één radioloog, twee nucleair geneeskundigen, één patholoog, twee internist-endocrinologen, allen met aantoonbaar specifieke expertise in tumorpathologie van bijniertumoren.</w:t>
      </w:r>
    </w:p>
    <w:p w14:paraId="1501221C" w14:textId="77777777" w:rsidR="00494748" w:rsidRPr="00584C87" w:rsidRDefault="00494748" w:rsidP="00494748">
      <w:pPr>
        <w:numPr>
          <w:ilvl w:val="0"/>
          <w:numId w:val="2"/>
        </w:numPr>
        <w:spacing w:after="0" w:line="240" w:lineRule="auto"/>
        <w:ind w:hanging="180"/>
        <w:rPr>
          <w:rFonts w:eastAsia="ヒラギノ角ゴ Pro W3"/>
          <w:color w:val="000000"/>
          <w:position w:val="-2"/>
          <w:sz w:val="24"/>
          <w:szCs w:val="24"/>
          <w:lang w:val="nl-NL" w:eastAsia="nl-NL"/>
        </w:rPr>
      </w:pPr>
      <w:r w:rsidRPr="003064E3">
        <w:rPr>
          <w:rFonts w:eastAsia="ヒラギノ角ゴ Pro W3"/>
          <w:color w:val="000000"/>
          <w:position w:val="-2"/>
          <w:sz w:val="24"/>
          <w:szCs w:val="24"/>
          <w:lang w:val="nl-NL" w:eastAsia="nl-NL"/>
        </w:rPr>
        <w:t>Er is nauwe en geformaliseerde samenwerking met de afdelin</w:t>
      </w:r>
      <w:r w:rsidRPr="00584C87">
        <w:rPr>
          <w:rFonts w:eastAsia="ヒラギノ角ゴ Pro W3"/>
          <w:color w:val="000000"/>
          <w:position w:val="-2"/>
          <w:sz w:val="24"/>
          <w:szCs w:val="24"/>
          <w:lang w:val="nl-NL" w:eastAsia="nl-NL"/>
        </w:rPr>
        <w:t>gen endocrinologie en nucleaire geneeskunde.</w:t>
      </w:r>
    </w:p>
    <w:p w14:paraId="2691DA77" w14:textId="2702EA24" w:rsidR="00494748" w:rsidRPr="00172225" w:rsidRDefault="00494748" w:rsidP="00494748">
      <w:pPr>
        <w:numPr>
          <w:ilvl w:val="0"/>
          <w:numId w:val="2"/>
        </w:numPr>
        <w:spacing w:after="0" w:line="240" w:lineRule="auto"/>
        <w:ind w:hanging="180"/>
        <w:rPr>
          <w:rFonts w:eastAsia="ヒラギノ角ゴ Pro W3"/>
          <w:color w:val="000000"/>
          <w:position w:val="-2"/>
          <w:sz w:val="24"/>
          <w:szCs w:val="24"/>
          <w:lang w:val="nl-NL" w:eastAsia="nl-NL"/>
        </w:rPr>
      </w:pPr>
      <w:r w:rsidRPr="003064E3">
        <w:rPr>
          <w:rFonts w:eastAsia="ヒラギノ角ゴ Pro W3"/>
          <w:color w:val="000000"/>
          <w:position w:val="-2"/>
          <w:sz w:val="24"/>
          <w:szCs w:val="24"/>
          <w:lang w:val="nl-NL" w:eastAsia="nl-NL"/>
        </w:rPr>
        <w:t xml:space="preserve">Voor bijnierchirurgie geldt dat per jaar, per locatie minimaal </w:t>
      </w:r>
      <w:r w:rsidR="001805C1">
        <w:rPr>
          <w:rFonts w:eastAsia="ヒラギノ角ゴ Pro W3"/>
          <w:color w:val="000000"/>
          <w:position w:val="-2"/>
          <w:sz w:val="24"/>
          <w:szCs w:val="24"/>
          <w:lang w:val="nl-NL" w:eastAsia="nl-NL"/>
        </w:rPr>
        <w:t>20</w:t>
      </w:r>
      <w:r w:rsidRPr="003064E3">
        <w:rPr>
          <w:rFonts w:eastAsia="ヒラギノ角ゴ Pro W3"/>
          <w:color w:val="000000"/>
          <w:position w:val="-2"/>
          <w:sz w:val="24"/>
          <w:szCs w:val="24"/>
          <w:lang w:val="nl-NL" w:eastAsia="nl-NL"/>
        </w:rPr>
        <w:t xml:space="preserve"> operaties (voor benigne en maligne aandoeningen) verricht moeten worden. </w:t>
      </w:r>
    </w:p>
    <w:p w14:paraId="4476DFCC" w14:textId="77777777" w:rsidR="00494748" w:rsidRPr="00584C87" w:rsidRDefault="00494748" w:rsidP="00494748">
      <w:pPr>
        <w:spacing w:after="0" w:line="240" w:lineRule="auto"/>
        <w:rPr>
          <w:rFonts w:eastAsia="ヒラギノ角ゴ Pro W3" w:cs="Helvetica"/>
          <w:color w:val="000000"/>
          <w:position w:val="-2"/>
          <w:sz w:val="24"/>
          <w:szCs w:val="24"/>
          <w:lang w:val="nl-NL" w:eastAsia="nl-NL"/>
        </w:rPr>
      </w:pPr>
    </w:p>
    <w:p w14:paraId="1F746369" w14:textId="77777777" w:rsidR="00A77D5E" w:rsidRPr="00584C87" w:rsidRDefault="00A77D5E" w:rsidP="00A9652D">
      <w:pPr>
        <w:pStyle w:val="Kop3"/>
        <w:rPr>
          <w:shd w:val="clear" w:color="auto" w:fill="FFFFFF"/>
        </w:rPr>
      </w:pPr>
      <w:bookmarkStart w:id="208" w:name="_Toc189483256"/>
      <w:r w:rsidRPr="00584C87">
        <w:rPr>
          <w:shd w:val="clear" w:color="auto" w:fill="FFFFFF"/>
        </w:rPr>
        <w:t>Overige endocriene tumoren</w:t>
      </w:r>
      <w:bookmarkEnd w:id="208"/>
    </w:p>
    <w:p w14:paraId="4F1685DD" w14:textId="77777777" w:rsidR="00A77D5E" w:rsidRPr="00584C87" w:rsidRDefault="00A77D5E" w:rsidP="00A77D5E">
      <w:pPr>
        <w:tabs>
          <w:tab w:val="left" w:pos="284"/>
        </w:tabs>
        <w:spacing w:after="0" w:line="240" w:lineRule="auto"/>
        <w:ind w:right="-54"/>
        <w:rPr>
          <w:rFonts w:eastAsia="Times New Roman" w:cs="Arial"/>
          <w:color w:val="000000"/>
          <w:sz w:val="24"/>
          <w:szCs w:val="24"/>
          <w:lang w:val="nl-NL"/>
        </w:rPr>
      </w:pPr>
      <w:r w:rsidRPr="00584C87">
        <w:rPr>
          <w:rFonts w:eastAsia="Helvetica" w:cs="Arial"/>
          <w:sz w:val="24"/>
          <w:szCs w:val="24"/>
          <w:shd w:val="clear" w:color="auto" w:fill="FFFFFF"/>
          <w:lang w:val="nl-NL"/>
        </w:rPr>
        <w:t>Voor het uitvoeren van endocr</w:t>
      </w:r>
      <w:r w:rsidRPr="00584C87">
        <w:rPr>
          <w:rFonts w:eastAsia="Helvetica" w:cs="Arial"/>
          <w:color w:val="000000"/>
          <w:sz w:val="24"/>
          <w:szCs w:val="24"/>
          <w:shd w:val="clear" w:color="auto" w:fill="FFFFFF"/>
          <w:lang w:val="nl-NL"/>
        </w:rPr>
        <w:t>iene chirurgie moet</w:t>
      </w:r>
      <w:r w:rsidRPr="00584C87">
        <w:rPr>
          <w:rFonts w:eastAsia="Times New Roman" w:cs="Helvetica"/>
          <w:color w:val="000000"/>
          <w:sz w:val="24"/>
          <w:szCs w:val="24"/>
          <w:lang w:val="nl-NL"/>
        </w:rPr>
        <w:t xml:space="preserve"> een zorginstelling beschikken over/voldoen aan de volgende voor</w:t>
      </w:r>
      <w:r w:rsidRPr="00584C87">
        <w:rPr>
          <w:rFonts w:eastAsia="Times New Roman" w:cs="Arial"/>
          <w:color w:val="000000"/>
          <w:sz w:val="24"/>
          <w:szCs w:val="24"/>
          <w:lang w:val="nl-NL"/>
        </w:rPr>
        <w:t>waarden:</w:t>
      </w:r>
      <w:r w:rsidR="00F10D79" w:rsidRPr="00584C87">
        <w:rPr>
          <w:rFonts w:eastAsia="Times New Roman" w:cs="Arial"/>
          <w:color w:val="000000"/>
          <w:sz w:val="24"/>
          <w:szCs w:val="24"/>
          <w:lang w:val="nl-NL"/>
        </w:rPr>
        <w:t xml:space="preserve"> </w:t>
      </w:r>
    </w:p>
    <w:p w14:paraId="2E1A5D82" w14:textId="77777777"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Patiënten worden zowel voor als na de behandeling c.q. operatie multidisciplinair besproken, dit overleg vindt minimaal een keer per twee weken plaats. Bij dit overleg dienen de volgende specialisten aanwezig te zijn: (endocrien) chirurg, internist-endocrinoloog, patholoog, nucleair geneeskundige, radioloog, allen met aantoonbaar specifieke expertise op het gebied van de endocriene pathologie</w:t>
      </w:r>
    </w:p>
    <w:p w14:paraId="4481FF1F" w14:textId="77777777"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w:t>
      </w:r>
      <w:proofErr w:type="spellStart"/>
      <w:r w:rsidRPr="00584C87">
        <w:rPr>
          <w:rFonts w:eastAsia="ヒラギノ角ゴ Pro W3"/>
          <w:color w:val="000000"/>
          <w:position w:val="-2"/>
          <w:sz w:val="24"/>
          <w:szCs w:val="24"/>
          <w:lang w:val="nl-NL" w:eastAsia="nl-NL"/>
        </w:rPr>
        <w:t>Neo</w:t>
      </w:r>
      <w:proofErr w:type="spellEnd"/>
      <w:r w:rsidRPr="00584C87">
        <w:rPr>
          <w:rFonts w:eastAsia="ヒラギノ角ゴ Pro W3"/>
          <w:color w:val="000000"/>
          <w:position w:val="-2"/>
          <w:sz w:val="24"/>
          <w:szCs w:val="24"/>
          <w:lang w:val="nl-NL" w:eastAsia="nl-NL"/>
        </w:rPr>
        <w:t>-)</w:t>
      </w:r>
      <w:proofErr w:type="spellStart"/>
      <w:r w:rsidRPr="00584C87">
        <w:rPr>
          <w:rFonts w:eastAsia="ヒラギノ角ゴ Pro W3"/>
          <w:color w:val="000000"/>
          <w:position w:val="-2"/>
          <w:sz w:val="24"/>
          <w:szCs w:val="24"/>
          <w:lang w:val="nl-NL" w:eastAsia="nl-NL"/>
        </w:rPr>
        <w:t>adjuvante</w:t>
      </w:r>
      <w:proofErr w:type="spellEnd"/>
      <w:r w:rsidRPr="00584C87">
        <w:rPr>
          <w:rFonts w:eastAsia="ヒラギノ角ゴ Pro W3"/>
          <w:color w:val="000000"/>
          <w:position w:val="-2"/>
          <w:sz w:val="24"/>
          <w:szCs w:val="24"/>
          <w:lang w:val="nl-NL" w:eastAsia="nl-NL"/>
        </w:rPr>
        <w:t xml:space="preserve"> behandeling is beschikbaar.</w:t>
      </w:r>
    </w:p>
    <w:p w14:paraId="4A251942" w14:textId="77777777"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s="Helvetica"/>
          <w:color w:val="000000"/>
          <w:sz w:val="24"/>
          <w:szCs w:val="20"/>
          <w:lang w:val="nl-NL" w:eastAsia="nl-NL"/>
        </w:rPr>
        <w:t>Er is toegang tot peroperatieve scintigrafie/</w:t>
      </w:r>
      <w:proofErr w:type="spellStart"/>
      <w:r w:rsidRPr="00584C87">
        <w:rPr>
          <w:rFonts w:eastAsia="ヒラギノ角ゴ Pro W3" w:cs="Helvetica"/>
          <w:color w:val="000000"/>
          <w:sz w:val="24"/>
          <w:szCs w:val="20"/>
          <w:lang w:val="nl-NL" w:eastAsia="nl-NL"/>
        </w:rPr>
        <w:t>gammaprobe</w:t>
      </w:r>
      <w:proofErr w:type="spellEnd"/>
      <w:r w:rsidRPr="00584C87">
        <w:rPr>
          <w:rFonts w:eastAsia="ヒラギノ角ゴ Pro W3" w:cs="Helvetica"/>
          <w:color w:val="000000"/>
          <w:sz w:val="24"/>
          <w:szCs w:val="20"/>
          <w:lang w:val="nl-NL" w:eastAsia="nl-NL"/>
        </w:rPr>
        <w:t xml:space="preserve">, echografie en/of </w:t>
      </w:r>
      <w:proofErr w:type="spellStart"/>
      <w:r w:rsidRPr="00584C87">
        <w:rPr>
          <w:rFonts w:eastAsia="ヒラギノ角ゴ Pro W3" w:cs="Helvetica"/>
          <w:color w:val="000000"/>
          <w:sz w:val="24"/>
          <w:szCs w:val="20"/>
          <w:lang w:val="nl-NL" w:eastAsia="nl-NL"/>
        </w:rPr>
        <w:t>rapid</w:t>
      </w:r>
      <w:proofErr w:type="spellEnd"/>
      <w:r w:rsidRPr="00584C87">
        <w:rPr>
          <w:rFonts w:eastAsia="ヒラギノ角ゴ Pro W3" w:cs="Helvetica"/>
          <w:color w:val="000000"/>
          <w:sz w:val="24"/>
          <w:szCs w:val="20"/>
          <w:lang w:val="nl-NL" w:eastAsia="nl-NL"/>
        </w:rPr>
        <w:t xml:space="preserve"> PTH meting.</w:t>
      </w:r>
    </w:p>
    <w:p w14:paraId="0C46E062" w14:textId="77777777" w:rsidR="00A77D5E" w:rsidRPr="00584C87" w:rsidRDefault="00A77D5E" w:rsidP="00A77D5E">
      <w:pPr>
        <w:numPr>
          <w:ilvl w:val="0"/>
          <w:numId w:val="2"/>
        </w:numPr>
        <w:spacing w:after="0" w:line="240" w:lineRule="auto"/>
        <w:ind w:hanging="180"/>
        <w:rPr>
          <w:rFonts w:eastAsia="ヒラギノ角ゴ Pro W3" w:cs="Courier New"/>
          <w:color w:val="000000"/>
          <w:position w:val="-2"/>
          <w:sz w:val="24"/>
          <w:szCs w:val="20"/>
          <w:lang w:val="nl-NL" w:eastAsia="nl-NL"/>
        </w:rPr>
      </w:pPr>
      <w:r w:rsidRPr="00584C87">
        <w:rPr>
          <w:rFonts w:eastAsia="ヒラギノ角ゴ Pro W3" w:cs="Helvetica"/>
          <w:color w:val="000000"/>
          <w:sz w:val="24"/>
          <w:szCs w:val="20"/>
          <w:lang w:val="nl-NL" w:eastAsia="nl-NL"/>
        </w:rPr>
        <w:t>Er zijn tenminste twee</w:t>
      </w:r>
      <w:r w:rsidR="00F10D79" w:rsidRPr="00584C87">
        <w:rPr>
          <w:rFonts w:eastAsia="ヒラギノ角ゴ Pro W3" w:cs="Helvetica"/>
          <w:color w:val="000000"/>
          <w:sz w:val="24"/>
          <w:szCs w:val="20"/>
          <w:lang w:val="nl-NL" w:eastAsia="nl-NL"/>
        </w:rPr>
        <w:t xml:space="preserve"> </w:t>
      </w:r>
      <w:r w:rsidRPr="00584C87">
        <w:rPr>
          <w:rFonts w:eastAsia="ヒラギノ角ゴ Pro W3" w:cs="Helvetica"/>
          <w:color w:val="000000"/>
          <w:sz w:val="24"/>
          <w:szCs w:val="20"/>
          <w:lang w:val="nl-NL" w:eastAsia="nl-NL"/>
        </w:rPr>
        <w:t>chirurgen</w:t>
      </w:r>
      <w:r w:rsidRPr="00584C87">
        <w:rPr>
          <w:rFonts w:eastAsia="ヒラギノ角ゴ Pro W3" w:cs="Courier New"/>
          <w:color w:val="000000"/>
          <w:sz w:val="24"/>
          <w:szCs w:val="20"/>
          <w:lang w:val="nl-NL" w:eastAsia="nl-NL"/>
        </w:rPr>
        <w:t>, één radioloog, twee nucleair geneeskundigen, één patholoog, twee internist-endocrinologen, allen met aantoonbaar specifieke expertise in endocriene tumorpathologie.</w:t>
      </w:r>
    </w:p>
    <w:p w14:paraId="161AB631" w14:textId="11CF5A56" w:rsidR="00A77D5E" w:rsidRDefault="00A77D5E" w:rsidP="00494748">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s="Courier New"/>
          <w:color w:val="000000"/>
          <w:position w:val="-2"/>
          <w:sz w:val="24"/>
          <w:szCs w:val="20"/>
          <w:lang w:val="nl-NL" w:eastAsia="nl-NL"/>
        </w:rPr>
        <w:t>Er is nauwe en geformaliseerde samenwerking met de afdelin</w:t>
      </w:r>
      <w:r w:rsidRPr="00584C87">
        <w:rPr>
          <w:rFonts w:eastAsia="ヒラギノ角ゴ Pro W3"/>
          <w:color w:val="000000"/>
          <w:position w:val="-2"/>
          <w:sz w:val="24"/>
          <w:szCs w:val="24"/>
          <w:lang w:val="nl-NL" w:eastAsia="nl-NL"/>
        </w:rPr>
        <w:t>gen endocrinologie en nucleaire geneeskunde.</w:t>
      </w:r>
    </w:p>
    <w:p w14:paraId="79647094" w14:textId="77777777" w:rsidR="001A7E0D" w:rsidRPr="00584C87" w:rsidRDefault="001A7E0D" w:rsidP="001A7E0D">
      <w:pPr>
        <w:spacing w:after="0" w:line="240" w:lineRule="auto"/>
        <w:rPr>
          <w:rFonts w:eastAsia="ヒラギノ角ゴ Pro W3"/>
          <w:color w:val="000000"/>
          <w:position w:val="-2"/>
          <w:sz w:val="24"/>
          <w:szCs w:val="24"/>
          <w:lang w:val="nl-NL" w:eastAsia="nl-NL"/>
        </w:rPr>
      </w:pPr>
    </w:p>
    <w:p w14:paraId="19CC3E2F" w14:textId="77777777" w:rsidR="00791832" w:rsidRPr="00584C87" w:rsidRDefault="00A9652D" w:rsidP="00A9652D">
      <w:pPr>
        <w:pStyle w:val="Kop2"/>
      </w:pPr>
      <w:bookmarkStart w:id="209" w:name="_Toc189483257"/>
      <w:r w:rsidRPr="00584C87">
        <w:t>GASTEROENTEROLOGISCHE TUMOREN</w:t>
      </w:r>
      <w:bookmarkEnd w:id="209"/>
    </w:p>
    <w:p w14:paraId="4B7A5662" w14:textId="77777777" w:rsidR="00791832" w:rsidRPr="00584C87" w:rsidRDefault="00791832" w:rsidP="00791832">
      <w:pPr>
        <w:spacing w:after="0" w:line="240" w:lineRule="auto"/>
        <w:rPr>
          <w:rFonts w:eastAsia="ヒラギノ角ゴ Pro W3"/>
          <w:color w:val="000000"/>
          <w:position w:val="-2"/>
          <w:sz w:val="24"/>
          <w:szCs w:val="24"/>
          <w:lang w:val="nl-NL" w:eastAsia="nl-NL"/>
        </w:rPr>
      </w:pPr>
    </w:p>
    <w:p w14:paraId="2F50C81E" w14:textId="77777777" w:rsidR="00DC2F3F" w:rsidRPr="00584C87" w:rsidRDefault="00DC2F3F" w:rsidP="00A9652D">
      <w:pPr>
        <w:pStyle w:val="Kop3"/>
      </w:pPr>
      <w:bookmarkStart w:id="210" w:name="_Toc189483258"/>
      <w:r w:rsidRPr="00584C87">
        <w:t>Oesophagus- en maagcarcinoom</w:t>
      </w:r>
      <w:bookmarkEnd w:id="210"/>
    </w:p>
    <w:p w14:paraId="4919EA8F" w14:textId="77777777" w:rsidR="00DC2F3F" w:rsidRPr="00584C87" w:rsidRDefault="00DC2F3F" w:rsidP="00DC2F3F">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Voor de behandeling van oesophagus- en maagcarcinoom moet een zorginstelling beschikken over/voldoen aan de volgende voorwaarden:</w:t>
      </w:r>
    </w:p>
    <w:p w14:paraId="02484A9E"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Er is een adequaat (conform eisen van de NVMDL) ingerichte endoscopie afdeling met beschikking over een “uitslaapkamer” voor bewaking na een diagnostische of therapeutische ingreep.</w:t>
      </w:r>
    </w:p>
    <w:p w14:paraId="2A633AA2"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Orale </w:t>
      </w:r>
      <w:proofErr w:type="spellStart"/>
      <w:r w:rsidRPr="00584C87">
        <w:rPr>
          <w:rFonts w:eastAsia="ヒラギノ角ゴ Pro W3"/>
          <w:color w:val="000000"/>
          <w:position w:val="-2"/>
          <w:sz w:val="24"/>
          <w:szCs w:val="24"/>
          <w:lang w:val="nl-NL" w:eastAsia="nl-NL"/>
        </w:rPr>
        <w:t>endo</w:t>
      </w:r>
      <w:proofErr w:type="spellEnd"/>
      <w:r w:rsidRPr="00584C87">
        <w:rPr>
          <w:rFonts w:eastAsia="ヒラギノ角ゴ Pro W3"/>
          <w:color w:val="000000"/>
          <w:position w:val="-2"/>
          <w:sz w:val="24"/>
          <w:szCs w:val="24"/>
          <w:lang w:val="nl-NL" w:eastAsia="nl-NL"/>
        </w:rPr>
        <w:t>-echografie is beschikbaar.</w:t>
      </w:r>
    </w:p>
    <w:p w14:paraId="3BCD2B47"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Er zijn tenminste twee geregistreerde MDL-artsen met ervaring in </w:t>
      </w:r>
      <w:proofErr w:type="spellStart"/>
      <w:r w:rsidRPr="00584C87">
        <w:rPr>
          <w:rFonts w:eastAsia="ヒラギノ角ゴ Pro W3"/>
          <w:color w:val="000000"/>
          <w:position w:val="-2"/>
          <w:sz w:val="24"/>
          <w:szCs w:val="24"/>
          <w:lang w:val="nl-NL" w:eastAsia="nl-NL"/>
        </w:rPr>
        <w:t>interventiescopieën</w:t>
      </w:r>
      <w:proofErr w:type="spellEnd"/>
      <w:r w:rsidRPr="00584C87">
        <w:rPr>
          <w:rFonts w:eastAsia="ヒラギノ角ゴ Pro W3"/>
          <w:color w:val="000000"/>
          <w:position w:val="-2"/>
          <w:sz w:val="24"/>
          <w:szCs w:val="24"/>
          <w:lang w:val="nl-NL" w:eastAsia="nl-NL"/>
        </w:rPr>
        <w:t xml:space="preserve"> (dilataties, stentplaatsing, orale </w:t>
      </w:r>
      <w:proofErr w:type="spellStart"/>
      <w:r w:rsidRPr="00584C87">
        <w:rPr>
          <w:rFonts w:eastAsia="ヒラギノ角ゴ Pro W3"/>
          <w:color w:val="000000"/>
          <w:position w:val="-2"/>
          <w:sz w:val="24"/>
          <w:szCs w:val="24"/>
          <w:lang w:val="nl-NL" w:eastAsia="nl-NL"/>
        </w:rPr>
        <w:t>endo</w:t>
      </w:r>
      <w:proofErr w:type="spellEnd"/>
      <w:r w:rsidRPr="00584C87">
        <w:rPr>
          <w:rFonts w:eastAsia="ヒラギノ角ゴ Pro W3"/>
          <w:color w:val="000000"/>
          <w:position w:val="-2"/>
          <w:sz w:val="24"/>
          <w:szCs w:val="24"/>
          <w:lang w:val="nl-NL" w:eastAsia="nl-NL"/>
        </w:rPr>
        <w:t>-echografie).</w:t>
      </w:r>
    </w:p>
    <w:p w14:paraId="490205C7"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lastRenderedPageBreak/>
        <w:t>Zowel oncologische oesophagus- als maagchirurgie wordt door tenminste twee gecertificeerde chirurgen uitgevoerd met aantoonbaar specifieke expertise in oesophagus/maagchirurgie. Ook van de andere betrokken specialismen zoals anesthesiologie en interventieradiologie zijn er tenminste twee specialisten met aantoonbaar specifieke expertise in de zorg voor patiënten rondom oncologische oesophagus/maagchirurgie.</w:t>
      </w:r>
    </w:p>
    <w:p w14:paraId="6DA48BF7"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is 24 uur per etmaal, 7 dagen per week beschikking over interventie-radiologie, bekwaam in het uitvoeren van interventies bij patiënten met complicaties van grote gastro-intestinale en oncologische ingrepen.</w:t>
      </w:r>
    </w:p>
    <w:p w14:paraId="5C9A796A"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is toegang tot een afdeling nucleaire geneeskunde die over een PET/CT faciliteit beschikt.</w:t>
      </w:r>
    </w:p>
    <w:p w14:paraId="2D30CCEC" w14:textId="0A49C9FC" w:rsidR="00DC2F3F" w:rsidRPr="00584C87" w:rsidRDefault="006B4459" w:rsidP="005B1FD0">
      <w:pPr>
        <w:numPr>
          <w:ilvl w:val="0"/>
          <w:numId w:val="2"/>
        </w:numPr>
        <w:spacing w:after="0" w:line="240" w:lineRule="auto"/>
        <w:ind w:hanging="180"/>
        <w:rPr>
          <w:rFonts w:eastAsia="ヒラギノ角ゴ Pro W3"/>
          <w:i/>
          <w:color w:val="000000"/>
          <w:position w:val="-2"/>
          <w:sz w:val="24"/>
          <w:szCs w:val="24"/>
          <w:lang w:val="nl-NL" w:eastAsia="nl-NL"/>
        </w:rPr>
      </w:pPr>
      <w:r>
        <w:rPr>
          <w:rFonts w:eastAsia="ヒラギノ角ゴ Pro W3"/>
          <w:color w:val="000000"/>
          <w:position w:val="-2"/>
          <w:sz w:val="24"/>
          <w:szCs w:val="24"/>
          <w:lang w:val="nl-NL" w:eastAsia="nl-NL"/>
        </w:rPr>
        <w:t>P</w:t>
      </w:r>
      <w:r w:rsidR="00FA50F9" w:rsidRPr="00584C87">
        <w:rPr>
          <w:rFonts w:eastAsia="ヒラギノ角ゴ Pro W3"/>
          <w:color w:val="000000"/>
          <w:position w:val="-2"/>
          <w:sz w:val="24"/>
          <w:szCs w:val="24"/>
          <w:lang w:val="nl-NL" w:eastAsia="nl-NL"/>
        </w:rPr>
        <w:t>er</w:t>
      </w:r>
      <w:r w:rsidR="00076CFE" w:rsidRPr="00584C87">
        <w:rPr>
          <w:rFonts w:eastAsia="ヒラギノ角ゴ Pro W3"/>
          <w:color w:val="000000"/>
          <w:position w:val="-2"/>
          <w:sz w:val="24"/>
          <w:szCs w:val="24"/>
          <w:lang w:val="nl-NL" w:eastAsia="nl-NL"/>
        </w:rPr>
        <w:t>i</w:t>
      </w:r>
      <w:r w:rsidR="00FA50F9" w:rsidRPr="00584C87">
        <w:rPr>
          <w:rFonts w:eastAsia="ヒラギノ角ゴ Pro W3"/>
          <w:color w:val="000000"/>
          <w:position w:val="-2"/>
          <w:sz w:val="24"/>
          <w:szCs w:val="24"/>
          <w:lang w:val="nl-NL" w:eastAsia="nl-NL"/>
        </w:rPr>
        <w:t>operatieve</w:t>
      </w:r>
      <w:r w:rsidR="00DC2F3F" w:rsidRPr="00584C87">
        <w:rPr>
          <w:rFonts w:eastAsia="ヒラギノ角ゴ Pro W3"/>
          <w:color w:val="000000"/>
          <w:position w:val="-2"/>
          <w:sz w:val="24"/>
          <w:szCs w:val="24"/>
          <w:lang w:val="nl-NL" w:eastAsia="nl-NL"/>
        </w:rPr>
        <w:t xml:space="preserve"> chemo</w:t>
      </w:r>
      <w:r w:rsidR="00A9177A">
        <w:rPr>
          <w:rFonts w:eastAsia="ヒラギノ角ゴ Pro W3"/>
          <w:color w:val="000000"/>
          <w:position w:val="-2"/>
          <w:sz w:val="24"/>
          <w:szCs w:val="24"/>
          <w:lang w:val="nl-NL" w:eastAsia="nl-NL"/>
        </w:rPr>
        <w:t>/ immuno</w:t>
      </w:r>
      <w:r w:rsidR="00DC2F3F" w:rsidRPr="00584C87">
        <w:rPr>
          <w:rFonts w:eastAsia="ヒラギノ角ゴ Pro W3"/>
          <w:color w:val="000000"/>
          <w:position w:val="-2"/>
          <w:sz w:val="24"/>
          <w:szCs w:val="24"/>
          <w:lang w:val="nl-NL" w:eastAsia="nl-NL"/>
        </w:rPr>
        <w:t>therapie en chemoradiotherapie zijn beschikbaar</w:t>
      </w:r>
      <w:r w:rsidR="00565037" w:rsidRPr="00584C87">
        <w:rPr>
          <w:rFonts w:eastAsia="ヒラギノ角ゴ Pro W3"/>
          <w:color w:val="000000"/>
          <w:sz w:val="24"/>
          <w:szCs w:val="24"/>
          <w:lang w:val="nl-NL" w:eastAsia="nl-NL"/>
        </w:rPr>
        <w:t xml:space="preserve">. </w:t>
      </w:r>
      <w:r w:rsidR="00DC2F3F" w:rsidRPr="00584C87">
        <w:rPr>
          <w:rFonts w:eastAsia="ヒラギノ角ゴ Pro W3"/>
          <w:color w:val="000000"/>
          <w:sz w:val="24"/>
          <w:szCs w:val="24"/>
          <w:lang w:val="nl-NL" w:eastAsia="nl-NL"/>
        </w:rPr>
        <w:t xml:space="preserve">Medicamenteuze behandeling kan, </w:t>
      </w:r>
      <w:r w:rsidR="006B47B0" w:rsidRPr="00584C87">
        <w:rPr>
          <w:rFonts w:eastAsia="ヒラギノ角ゴ Pro W3"/>
          <w:color w:val="000000"/>
          <w:sz w:val="24"/>
          <w:szCs w:val="24"/>
          <w:lang w:val="nl-NL" w:eastAsia="nl-NL"/>
        </w:rPr>
        <w:t>in overleg met</w:t>
      </w:r>
      <w:r w:rsidR="00DC2F3F" w:rsidRPr="00584C87">
        <w:rPr>
          <w:rFonts w:eastAsia="ヒラギノ角ゴ Pro W3"/>
          <w:color w:val="000000"/>
          <w:sz w:val="24"/>
          <w:szCs w:val="24"/>
          <w:lang w:val="nl-NL" w:eastAsia="nl-NL"/>
        </w:rPr>
        <w:t xml:space="preserve"> de zorginstelling waar de operatie plaatsvindt, in de verwijzende zorginstelling plaatsvinden. Beeldvorming ter evaluatie wordt in het multidisciplinair overleg van de zorginstelling waar de operatie plaatsvindt besproken, waarbij vervolgbeleid wordt bepaald. Hiervoor dient tussen de betreffende zorginstellingen een service level agreement te zijn afgesloten.</w:t>
      </w:r>
    </w:p>
    <w:p w14:paraId="145C48E1" w14:textId="2621BD18" w:rsidR="00045AFE" w:rsidRPr="00045AFE" w:rsidDel="00743B38" w:rsidRDefault="00CE3541" w:rsidP="00C930B1">
      <w:pPr>
        <w:numPr>
          <w:ilvl w:val="0"/>
          <w:numId w:val="2"/>
        </w:numPr>
        <w:spacing w:after="0" w:line="240" w:lineRule="auto"/>
        <w:ind w:hanging="180"/>
        <w:rPr>
          <w:del w:id="211" w:author="FMS" w:date="2025-05-15T11:47:00Z" w16du:dateUtc="2025-05-15T09:47:00Z"/>
          <w:rFonts w:eastAsia="ヒラギノ角ゴ Pro W3"/>
          <w:color w:val="000000"/>
          <w:position w:val="-2"/>
          <w:sz w:val="24"/>
          <w:szCs w:val="24"/>
          <w:lang w:val="nl-NL" w:eastAsia="nl-NL"/>
        </w:rPr>
      </w:pPr>
      <w:del w:id="212" w:author="FMS" w:date="2025-05-15T11:47:00Z" w16du:dateUtc="2025-05-15T09:47:00Z">
        <w:r w:rsidRPr="00045AFE" w:rsidDel="00743B38">
          <w:rPr>
            <w:rFonts w:eastAsia="ヒラギノ角ゴ Pro W3"/>
            <w:color w:val="000000"/>
            <w:sz w:val="24"/>
            <w:szCs w:val="24"/>
            <w:lang w:val="nl-NL" w:eastAsia="nl-NL"/>
          </w:rPr>
          <w:delText xml:space="preserve"> Maag en oesofaguschirurgie vindt bij voorkeur plaats in hetzelfde centrum. Indien een centrum een van beide operaties uitvoert, dan dient er vast contact te zijn met een centrum die de andere operatie uitvoert voor overleg en mogelijke verwijzing van patiënten met een tumor waarvan niet pre-operatief kan worden vastgesteld of het een oesophagus- of maagcarcinoom betreft.</w:delText>
        </w:r>
      </w:del>
    </w:p>
    <w:p w14:paraId="579DB884" w14:textId="292BE77C" w:rsidR="00DC2F3F" w:rsidRPr="00045AFE" w:rsidRDefault="00DC2F3F" w:rsidP="00C930B1">
      <w:pPr>
        <w:numPr>
          <w:ilvl w:val="0"/>
          <w:numId w:val="2"/>
        </w:numPr>
        <w:spacing w:after="0" w:line="240" w:lineRule="auto"/>
        <w:ind w:hanging="180"/>
        <w:rPr>
          <w:rFonts w:eastAsia="ヒラギノ角ゴ Pro W3"/>
          <w:color w:val="000000"/>
          <w:position w:val="-2"/>
          <w:sz w:val="24"/>
          <w:szCs w:val="24"/>
          <w:lang w:val="nl-NL" w:eastAsia="nl-NL"/>
        </w:rPr>
      </w:pPr>
      <w:r w:rsidRPr="00045AFE">
        <w:rPr>
          <w:rFonts w:eastAsia="ヒラギノ角ゴ Pro W3"/>
          <w:color w:val="000000"/>
          <w:sz w:val="24"/>
          <w:szCs w:val="24"/>
          <w:lang w:val="nl-NL" w:eastAsia="nl-NL"/>
        </w:rPr>
        <w:t>Er is beschikking over een intensive care afdeling met personeel, dat bekwaam is in de verzorging van patiënten na grote gastro-intestinale en oncologische ingrepen.</w:t>
      </w:r>
    </w:p>
    <w:p w14:paraId="58BC84F5"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Bij het wekelijkse multidisciplinaire overleg dienen in ieder geval de volgende specialisten vertegenwoordigd te zijn: chirurg, MDL-arts, internist-oncoloog, radioloog</w:t>
      </w:r>
      <w:r w:rsidR="00C958B5" w:rsidRPr="00584C87">
        <w:rPr>
          <w:rFonts w:eastAsia="ヒラギノ角ゴ Pro W3"/>
          <w:color w:val="000000"/>
          <w:sz w:val="24"/>
          <w:szCs w:val="24"/>
          <w:lang w:val="nl-NL" w:eastAsia="nl-NL"/>
        </w:rPr>
        <w:t>/nucleair geneeskundige</w:t>
      </w:r>
      <w:r w:rsidRPr="00584C87">
        <w:rPr>
          <w:rFonts w:eastAsia="ヒラギノ角ゴ Pro W3"/>
          <w:color w:val="000000"/>
          <w:sz w:val="24"/>
          <w:szCs w:val="24"/>
          <w:lang w:val="nl-NL" w:eastAsia="nl-NL"/>
        </w:rPr>
        <w:t>, radiotherapeut-oncoloog, patholoog, case manager en/of oncologieverpleegkundige en/of verpleegkundig specialist oncologie en eventueel andere verpleegkundigen. Er dient de mogelijkheid te zijn tot wekelijkse consultatie van een vertegenwoordiger van het referentiecentrum bij dit overleg.</w:t>
      </w:r>
    </w:p>
    <w:p w14:paraId="4D489612" w14:textId="4ADA21BF" w:rsidR="000D35AC" w:rsidRPr="00251271" w:rsidRDefault="000D35AC" w:rsidP="00DC2F3F">
      <w:pPr>
        <w:numPr>
          <w:ilvl w:val="0"/>
          <w:numId w:val="2"/>
        </w:numPr>
        <w:spacing w:after="0" w:line="240" w:lineRule="auto"/>
        <w:ind w:hanging="180"/>
        <w:rPr>
          <w:ins w:id="213" w:author="FMS" w:date="2025-05-15T10:53:00Z" w16du:dateUtc="2025-05-15T08:53:00Z"/>
          <w:rFonts w:eastAsia="ヒラギノ角ゴ Pro W3"/>
          <w:b/>
          <w:bCs/>
          <w:color w:val="2E74B5" w:themeColor="accent1" w:themeShade="BF"/>
          <w:position w:val="-2"/>
          <w:sz w:val="24"/>
          <w:szCs w:val="24"/>
          <w:lang w:val="nl-NL" w:eastAsia="nl-NL"/>
        </w:rPr>
      </w:pPr>
      <w:commentRangeStart w:id="214"/>
      <w:ins w:id="215" w:author="FMS" w:date="2025-05-15T10:13:00Z" w16du:dateUtc="2025-05-15T08:13:00Z">
        <w:r w:rsidRPr="00251271">
          <w:rPr>
            <w:rFonts w:eastAsia="ヒラギノ角ゴ Pro W3"/>
            <w:b/>
            <w:bCs/>
            <w:color w:val="2E74B5" w:themeColor="accent1" w:themeShade="BF"/>
            <w:sz w:val="24"/>
            <w:szCs w:val="24"/>
            <w:lang w:val="nl-NL" w:eastAsia="nl-NL"/>
          </w:rPr>
          <w:t>Per jaar</w:t>
        </w:r>
      </w:ins>
      <w:ins w:id="216" w:author="FMS" w:date="2025-05-15T10:52:00Z" w16du:dateUtc="2025-05-15T08:52:00Z">
        <w:r w:rsidR="00C73997" w:rsidRPr="00251271">
          <w:rPr>
            <w:rFonts w:eastAsia="ヒラギノ角ゴ Pro W3"/>
            <w:b/>
            <w:bCs/>
            <w:color w:val="2E74B5" w:themeColor="accent1" w:themeShade="BF"/>
            <w:sz w:val="24"/>
            <w:szCs w:val="24"/>
            <w:lang w:val="nl-NL" w:eastAsia="nl-NL"/>
          </w:rPr>
          <w:t>, voor een expertisecentrum,</w:t>
        </w:r>
      </w:ins>
      <w:ins w:id="217" w:author="FMS" w:date="2025-05-15T10:13:00Z" w16du:dateUtc="2025-05-15T08:13:00Z">
        <w:r w:rsidR="001858AD" w:rsidRPr="00251271">
          <w:rPr>
            <w:rFonts w:eastAsia="ヒラギノ角ゴ Pro W3"/>
            <w:b/>
            <w:bCs/>
            <w:color w:val="2E74B5" w:themeColor="accent1" w:themeShade="BF"/>
            <w:sz w:val="24"/>
            <w:szCs w:val="24"/>
            <w:lang w:val="nl-NL" w:eastAsia="nl-NL"/>
          </w:rPr>
          <w:t xml:space="preserve"> worden ten minste 200 </w:t>
        </w:r>
      </w:ins>
      <w:ins w:id="218" w:author="FMS" w:date="2025-05-15T10:14:00Z" w16du:dateUtc="2025-05-15T08:14:00Z">
        <w:r w:rsidR="00733A0F" w:rsidRPr="00251271">
          <w:rPr>
            <w:rFonts w:eastAsia="ヒラギノ角ゴ Pro W3"/>
            <w:b/>
            <w:bCs/>
            <w:color w:val="2E74B5" w:themeColor="accent1" w:themeShade="BF"/>
            <w:sz w:val="24"/>
            <w:szCs w:val="24"/>
            <w:lang w:val="nl-NL" w:eastAsia="nl-NL"/>
          </w:rPr>
          <w:t xml:space="preserve">nieuwe </w:t>
        </w:r>
      </w:ins>
      <w:ins w:id="219" w:author="FMS" w:date="2025-05-15T10:13:00Z" w16du:dateUtc="2025-05-15T08:13:00Z">
        <w:r w:rsidR="001858AD" w:rsidRPr="00251271">
          <w:rPr>
            <w:rFonts w:eastAsia="ヒラギノ角ゴ Pro W3"/>
            <w:b/>
            <w:bCs/>
            <w:color w:val="2E74B5" w:themeColor="accent1" w:themeShade="BF"/>
            <w:sz w:val="24"/>
            <w:szCs w:val="24"/>
            <w:lang w:val="nl-NL" w:eastAsia="nl-NL"/>
          </w:rPr>
          <w:t xml:space="preserve">patiënten </w:t>
        </w:r>
      </w:ins>
      <w:ins w:id="220" w:author="FMS" w:date="2025-05-15T11:10:00Z" w16du:dateUtc="2025-05-15T09:10:00Z">
        <w:r w:rsidR="005B0D95" w:rsidRPr="00251271">
          <w:rPr>
            <w:rFonts w:eastAsia="ヒラギノ角ゴ Pro W3"/>
            <w:b/>
            <w:bCs/>
            <w:color w:val="2E74B5" w:themeColor="accent1" w:themeShade="BF"/>
            <w:sz w:val="24"/>
            <w:szCs w:val="24"/>
            <w:lang w:val="nl-NL" w:eastAsia="nl-NL"/>
          </w:rPr>
          <w:t xml:space="preserve">met oesophagus- en maagcarcinoom </w:t>
        </w:r>
      </w:ins>
      <w:ins w:id="221" w:author="FMS" w:date="2025-05-15T10:13:00Z" w16du:dateUtc="2025-05-15T08:13:00Z">
        <w:r w:rsidR="001858AD" w:rsidRPr="00251271">
          <w:rPr>
            <w:rFonts w:eastAsia="ヒラギノ角ゴ Pro W3"/>
            <w:b/>
            <w:bCs/>
            <w:color w:val="2E74B5" w:themeColor="accent1" w:themeShade="BF"/>
            <w:sz w:val="24"/>
            <w:szCs w:val="24"/>
            <w:lang w:val="nl-NL" w:eastAsia="nl-NL"/>
          </w:rPr>
          <w:t>besproken in een MDO</w:t>
        </w:r>
      </w:ins>
      <w:ins w:id="222" w:author="FMS" w:date="2025-05-15T11:10:00Z" w16du:dateUtc="2025-05-15T09:10:00Z">
        <w:r w:rsidR="00A2522A" w:rsidRPr="00251271">
          <w:rPr>
            <w:rFonts w:eastAsia="ヒラギノ角ゴ Pro W3"/>
            <w:b/>
            <w:bCs/>
            <w:color w:val="2E74B5" w:themeColor="accent1" w:themeShade="BF"/>
            <w:sz w:val="24"/>
            <w:szCs w:val="24"/>
            <w:lang w:val="nl-NL" w:eastAsia="nl-NL"/>
          </w:rPr>
          <w:t>.</w:t>
        </w:r>
      </w:ins>
    </w:p>
    <w:p w14:paraId="12FC89A8" w14:textId="422AE246" w:rsidR="00D822D0" w:rsidRPr="00251271" w:rsidRDefault="00D822D0" w:rsidP="00D822D0">
      <w:pPr>
        <w:numPr>
          <w:ilvl w:val="0"/>
          <w:numId w:val="2"/>
        </w:numPr>
        <w:spacing w:after="0" w:line="240" w:lineRule="auto"/>
        <w:ind w:hanging="180"/>
        <w:rPr>
          <w:ins w:id="223" w:author="FMS" w:date="2025-05-19T09:21:00Z" w16du:dateUtc="2025-05-19T07:21:00Z"/>
          <w:rFonts w:eastAsia="ヒラギノ角ゴ Pro W3"/>
          <w:b/>
          <w:bCs/>
          <w:color w:val="2E74B5" w:themeColor="accent1" w:themeShade="BF"/>
          <w:position w:val="-2"/>
          <w:sz w:val="24"/>
          <w:szCs w:val="24"/>
          <w:lang w:val="nl-NL" w:eastAsia="nl-NL"/>
        </w:rPr>
      </w:pPr>
      <w:ins w:id="224" w:author="FMS" w:date="2025-05-19T09:21:00Z" w16du:dateUtc="2025-05-19T07:21:00Z">
        <w:r w:rsidRPr="00251271">
          <w:rPr>
            <w:rFonts w:eastAsia="ヒラギノ角ゴ Pro W3"/>
            <w:b/>
            <w:bCs/>
            <w:color w:val="2E74B5" w:themeColor="accent1" w:themeShade="BF"/>
            <w:sz w:val="24"/>
            <w:szCs w:val="24"/>
            <w:lang w:val="nl-NL" w:eastAsia="nl-NL"/>
          </w:rPr>
          <w:t>Per jaar, per locatie, worden ten minste 75 oncologische, chirurgische oesophagus- en maagresecties verricht. De oesophagus- en maagresecties dienen plaats te vinden op één locatie.</w:t>
        </w:r>
      </w:ins>
    </w:p>
    <w:p w14:paraId="2F8C2D4C" w14:textId="41A00167" w:rsidR="00573FBD" w:rsidRPr="00251271" w:rsidRDefault="00573FBD" w:rsidP="00DC2F3F">
      <w:pPr>
        <w:numPr>
          <w:ilvl w:val="0"/>
          <w:numId w:val="2"/>
        </w:numPr>
        <w:spacing w:after="0" w:line="240" w:lineRule="auto"/>
        <w:ind w:hanging="180"/>
        <w:rPr>
          <w:ins w:id="225" w:author="FMS" w:date="2025-05-15T11:04:00Z" w16du:dateUtc="2025-05-15T09:04:00Z"/>
          <w:rFonts w:eastAsia="ヒラギノ角ゴ Pro W3"/>
          <w:b/>
          <w:bCs/>
          <w:color w:val="2E74B5" w:themeColor="accent1" w:themeShade="BF"/>
          <w:position w:val="-2"/>
          <w:sz w:val="24"/>
          <w:szCs w:val="24"/>
          <w:lang w:val="nl-NL" w:eastAsia="nl-NL"/>
        </w:rPr>
      </w:pPr>
      <w:ins w:id="226" w:author="FMS" w:date="2025-05-15T10:53:00Z" w16du:dateUtc="2025-05-15T08:53:00Z">
        <w:r w:rsidRPr="00251271">
          <w:rPr>
            <w:rFonts w:eastAsia="ヒラギノ角ゴ Pro W3"/>
            <w:b/>
            <w:bCs/>
            <w:color w:val="2E74B5" w:themeColor="accent1" w:themeShade="BF"/>
            <w:sz w:val="24"/>
            <w:szCs w:val="24"/>
            <w:lang w:val="nl-NL" w:eastAsia="nl-NL"/>
          </w:rPr>
          <w:t xml:space="preserve">Per jaar, </w:t>
        </w:r>
      </w:ins>
      <w:ins w:id="227" w:author="FMS" w:date="2025-05-15T11:01:00Z" w16du:dateUtc="2025-05-15T09:01:00Z">
        <w:r w:rsidR="006C02E8" w:rsidRPr="00251271">
          <w:rPr>
            <w:rFonts w:eastAsia="ヒラギノ角ゴ Pro W3"/>
            <w:b/>
            <w:bCs/>
            <w:color w:val="2E74B5" w:themeColor="accent1" w:themeShade="BF"/>
            <w:sz w:val="24"/>
            <w:szCs w:val="24"/>
            <w:lang w:val="nl-NL" w:eastAsia="nl-NL"/>
          </w:rPr>
          <w:t xml:space="preserve">per locatie, worden </w:t>
        </w:r>
        <w:r w:rsidR="00B205C6" w:rsidRPr="00251271">
          <w:rPr>
            <w:rFonts w:eastAsia="ヒラギノ角ゴ Pro W3"/>
            <w:b/>
            <w:bCs/>
            <w:color w:val="2E74B5" w:themeColor="accent1" w:themeShade="BF"/>
            <w:sz w:val="24"/>
            <w:szCs w:val="24"/>
            <w:lang w:val="nl-NL" w:eastAsia="nl-NL"/>
          </w:rPr>
          <w:t>ten minste 25 oncologische, endoscopische resecties</w:t>
        </w:r>
      </w:ins>
      <w:ins w:id="228" w:author="FMS" w:date="2025-05-15T11:03:00Z" w16du:dateUtc="2025-05-15T09:03:00Z">
        <w:r w:rsidR="002F270F" w:rsidRPr="00251271">
          <w:rPr>
            <w:rFonts w:eastAsia="ヒラギノ角ゴ Pro W3"/>
            <w:b/>
            <w:bCs/>
            <w:color w:val="2E74B5" w:themeColor="accent1" w:themeShade="BF"/>
            <w:sz w:val="24"/>
            <w:szCs w:val="24"/>
            <w:lang w:val="nl-NL" w:eastAsia="nl-NL"/>
          </w:rPr>
          <w:t xml:space="preserve"> voor </w:t>
        </w:r>
        <w:r w:rsidR="00BC4582" w:rsidRPr="00251271">
          <w:rPr>
            <w:rFonts w:eastAsia="ヒラギノ角ゴ Pro W3"/>
            <w:b/>
            <w:bCs/>
            <w:color w:val="2E74B5" w:themeColor="accent1" w:themeShade="BF"/>
            <w:sz w:val="24"/>
            <w:szCs w:val="24"/>
            <w:lang w:val="nl-NL" w:eastAsia="nl-NL"/>
          </w:rPr>
          <w:t>oesophagus- en maag(vroeg)carcinoom</w:t>
        </w:r>
      </w:ins>
      <w:ins w:id="229" w:author="FMS" w:date="2025-05-15T11:01:00Z" w16du:dateUtc="2025-05-15T09:01:00Z">
        <w:r w:rsidR="00B205C6" w:rsidRPr="00251271">
          <w:rPr>
            <w:rFonts w:eastAsia="ヒラギノ角ゴ Pro W3"/>
            <w:b/>
            <w:bCs/>
            <w:color w:val="2E74B5" w:themeColor="accent1" w:themeShade="BF"/>
            <w:sz w:val="24"/>
            <w:szCs w:val="24"/>
            <w:lang w:val="nl-NL" w:eastAsia="nl-NL"/>
          </w:rPr>
          <w:t xml:space="preserve"> </w:t>
        </w:r>
        <w:r w:rsidR="00B82C5A" w:rsidRPr="00251271">
          <w:rPr>
            <w:rFonts w:eastAsia="ヒラギノ角ゴ Pro W3"/>
            <w:b/>
            <w:bCs/>
            <w:color w:val="2E74B5" w:themeColor="accent1" w:themeShade="BF"/>
            <w:sz w:val="24"/>
            <w:szCs w:val="24"/>
            <w:lang w:val="nl-NL" w:eastAsia="nl-NL"/>
          </w:rPr>
          <w:t>verricht. De endoscopische resecties hoeven niet in hetzelfde centrum plaats te vinden als de chirurgische resecties.</w:t>
        </w:r>
      </w:ins>
    </w:p>
    <w:p w14:paraId="64156FC0" w14:textId="021157EE" w:rsidR="0035755B" w:rsidRPr="00251271" w:rsidRDefault="0035755B" w:rsidP="00DC2F3F">
      <w:pPr>
        <w:numPr>
          <w:ilvl w:val="0"/>
          <w:numId w:val="2"/>
        </w:numPr>
        <w:spacing w:after="0" w:line="240" w:lineRule="auto"/>
        <w:ind w:hanging="180"/>
        <w:rPr>
          <w:ins w:id="230" w:author="FMS" w:date="2025-05-15T11:21:00Z" w16du:dateUtc="2025-05-15T09:21:00Z"/>
          <w:rFonts w:eastAsia="ヒラギノ角ゴ Pro W3"/>
          <w:b/>
          <w:bCs/>
          <w:color w:val="2E74B5" w:themeColor="accent1" w:themeShade="BF"/>
          <w:position w:val="-2"/>
          <w:sz w:val="24"/>
          <w:szCs w:val="24"/>
          <w:lang w:val="nl-NL" w:eastAsia="nl-NL"/>
        </w:rPr>
      </w:pPr>
      <w:ins w:id="231" w:author="FMS" w:date="2025-05-15T11:04:00Z" w16du:dateUtc="2025-05-15T09:04:00Z">
        <w:r w:rsidRPr="00251271">
          <w:rPr>
            <w:rFonts w:eastAsia="ヒラギノ角ゴ Pro W3"/>
            <w:b/>
            <w:bCs/>
            <w:color w:val="2E74B5" w:themeColor="accent1" w:themeShade="BF"/>
            <w:sz w:val="24"/>
            <w:szCs w:val="24"/>
            <w:lang w:val="nl-NL" w:eastAsia="nl-NL"/>
          </w:rPr>
          <w:t xml:space="preserve">Per jaar, per </w:t>
        </w:r>
      </w:ins>
      <w:ins w:id="232" w:author="FMS" w:date="2025-05-15T11:05:00Z" w16du:dateUtc="2025-05-15T09:05:00Z">
        <w:r w:rsidR="006E4C5E" w:rsidRPr="00251271">
          <w:rPr>
            <w:rFonts w:eastAsia="ヒラギノ角ゴ Pro W3"/>
            <w:b/>
            <w:bCs/>
            <w:color w:val="2E74B5" w:themeColor="accent1" w:themeShade="BF"/>
            <w:sz w:val="24"/>
            <w:szCs w:val="24"/>
            <w:lang w:val="nl-NL" w:eastAsia="nl-NL"/>
          </w:rPr>
          <w:t>radiotherapeutische afdeling</w:t>
        </w:r>
      </w:ins>
      <w:ins w:id="233" w:author="FMS" w:date="2025-05-15T11:06:00Z" w16du:dateUtc="2025-05-15T09:06:00Z">
        <w:r w:rsidR="006E4C5E" w:rsidRPr="00251271">
          <w:rPr>
            <w:rFonts w:eastAsia="ヒラギノ角ゴ Pro W3"/>
            <w:b/>
            <w:bCs/>
            <w:color w:val="2E74B5" w:themeColor="accent1" w:themeShade="BF"/>
            <w:sz w:val="24"/>
            <w:szCs w:val="24"/>
            <w:lang w:val="nl-NL" w:eastAsia="nl-NL"/>
          </w:rPr>
          <w:t>/instelling</w:t>
        </w:r>
      </w:ins>
      <w:ins w:id="234" w:author="FMS" w:date="2025-05-15T11:04:00Z" w16du:dateUtc="2025-05-15T09:04:00Z">
        <w:r w:rsidRPr="00251271">
          <w:rPr>
            <w:rFonts w:eastAsia="ヒラギノ角ゴ Pro W3"/>
            <w:b/>
            <w:bCs/>
            <w:color w:val="2E74B5" w:themeColor="accent1" w:themeShade="BF"/>
            <w:sz w:val="24"/>
            <w:szCs w:val="24"/>
            <w:lang w:val="nl-NL" w:eastAsia="nl-NL"/>
          </w:rPr>
          <w:t>, worden ten minste 50</w:t>
        </w:r>
      </w:ins>
      <w:ins w:id="235" w:author="FMS" w:date="2025-05-15T11:06:00Z" w16du:dateUtc="2025-05-15T09:06:00Z">
        <w:r w:rsidR="00136867" w:rsidRPr="00251271">
          <w:rPr>
            <w:rFonts w:eastAsia="ヒラギノ角ゴ Pro W3"/>
            <w:b/>
            <w:bCs/>
            <w:color w:val="2E74B5" w:themeColor="accent1" w:themeShade="BF"/>
            <w:sz w:val="24"/>
            <w:szCs w:val="24"/>
            <w:lang w:val="nl-NL" w:eastAsia="nl-NL"/>
          </w:rPr>
          <w:t xml:space="preserve"> radiotherapeutische interventies (inclusief planvergelijk fotonen-protonentherapie) </w:t>
        </w:r>
        <w:r w:rsidR="00F24135" w:rsidRPr="00251271">
          <w:rPr>
            <w:rFonts w:eastAsia="ヒラギノ角ゴ Pro W3"/>
            <w:b/>
            <w:bCs/>
            <w:color w:val="2E74B5" w:themeColor="accent1" w:themeShade="BF"/>
            <w:sz w:val="24"/>
            <w:szCs w:val="24"/>
            <w:lang w:val="nl-NL" w:eastAsia="nl-NL"/>
          </w:rPr>
          <w:t>verricht</w:t>
        </w:r>
      </w:ins>
      <w:ins w:id="236" w:author="FMS" w:date="2025-05-15T11:09:00Z" w16du:dateUtc="2025-05-15T09:09:00Z">
        <w:r w:rsidR="0098178D" w:rsidRPr="00251271">
          <w:rPr>
            <w:rFonts w:eastAsia="ヒラギノ角ゴ Pro W3"/>
            <w:b/>
            <w:bCs/>
            <w:color w:val="2E74B5" w:themeColor="accent1" w:themeShade="BF"/>
            <w:sz w:val="24"/>
            <w:szCs w:val="24"/>
            <w:lang w:val="nl-NL" w:eastAsia="nl-NL"/>
          </w:rPr>
          <w:t xml:space="preserve"> bij patiënten met </w:t>
        </w:r>
        <w:r w:rsidR="00AD3172" w:rsidRPr="00251271">
          <w:rPr>
            <w:rFonts w:eastAsia="ヒラギノ角ゴ Pro W3"/>
            <w:b/>
            <w:bCs/>
            <w:color w:val="2E74B5" w:themeColor="accent1" w:themeShade="BF"/>
            <w:sz w:val="24"/>
            <w:szCs w:val="24"/>
            <w:lang w:val="nl-NL" w:eastAsia="nl-NL"/>
          </w:rPr>
          <w:t>oesophagus- en maagcarcinoom</w:t>
        </w:r>
      </w:ins>
      <w:ins w:id="237" w:author="FMS" w:date="2025-05-15T11:06:00Z" w16du:dateUtc="2025-05-15T09:06:00Z">
        <w:r w:rsidR="00F24135" w:rsidRPr="00251271">
          <w:rPr>
            <w:rFonts w:eastAsia="ヒラギノ角ゴ Pro W3"/>
            <w:b/>
            <w:bCs/>
            <w:color w:val="2E74B5" w:themeColor="accent1" w:themeShade="BF"/>
            <w:sz w:val="24"/>
            <w:szCs w:val="24"/>
            <w:lang w:val="nl-NL" w:eastAsia="nl-NL"/>
          </w:rPr>
          <w:t>.</w:t>
        </w:r>
      </w:ins>
    </w:p>
    <w:p w14:paraId="58524634" w14:textId="23447355" w:rsidR="008E42BD" w:rsidRPr="00251271" w:rsidRDefault="00712E09" w:rsidP="00712E09">
      <w:pPr>
        <w:numPr>
          <w:ilvl w:val="0"/>
          <w:numId w:val="2"/>
        </w:numPr>
        <w:spacing w:after="0" w:line="240" w:lineRule="auto"/>
        <w:ind w:hanging="180"/>
        <w:rPr>
          <w:ins w:id="238" w:author="FMS" w:date="2025-05-15T11:38:00Z" w16du:dateUtc="2025-05-15T09:38:00Z"/>
          <w:rFonts w:eastAsia="ヒラギノ角ゴ Pro W3"/>
          <w:b/>
          <w:bCs/>
          <w:color w:val="2E74B5" w:themeColor="accent1" w:themeShade="BF"/>
          <w:position w:val="-2"/>
          <w:sz w:val="24"/>
          <w:szCs w:val="24"/>
          <w:lang w:val="nl-NL" w:eastAsia="nl-NL"/>
        </w:rPr>
      </w:pPr>
      <w:ins w:id="239" w:author="FMS" w:date="2025-05-21T09:12:00Z" w16du:dateUtc="2025-05-21T07:12:00Z">
        <w:r w:rsidRPr="00251271">
          <w:rPr>
            <w:rFonts w:eastAsia="ヒラギノ角ゴ Pro W3"/>
            <w:b/>
            <w:bCs/>
            <w:color w:val="2E74B5" w:themeColor="accent1" w:themeShade="BF"/>
            <w:sz w:val="24"/>
            <w:szCs w:val="24"/>
            <w:lang w:val="nl-NL" w:eastAsia="nl-NL"/>
          </w:rPr>
          <w:t>Prevalentie systeemtherapie: p</w:t>
        </w:r>
      </w:ins>
      <w:ins w:id="240" w:author="FMS" w:date="2025-05-15T11:21:00Z" w16du:dateUtc="2025-05-15T09:21:00Z">
        <w:r w:rsidR="008E42BD" w:rsidRPr="00251271">
          <w:rPr>
            <w:rFonts w:eastAsia="ヒラギノ角ゴ Pro W3"/>
            <w:b/>
            <w:bCs/>
            <w:color w:val="2E74B5" w:themeColor="accent1" w:themeShade="BF"/>
            <w:sz w:val="24"/>
            <w:szCs w:val="24"/>
            <w:lang w:val="nl-NL" w:eastAsia="nl-NL"/>
          </w:rPr>
          <w:t xml:space="preserve">er jaar, per locatie, worden </w:t>
        </w:r>
      </w:ins>
      <w:ins w:id="241" w:author="FMS" w:date="2025-05-15T11:26:00Z" w16du:dateUtc="2025-05-15T09:26:00Z">
        <w:r w:rsidR="00CD7E01" w:rsidRPr="00251271">
          <w:rPr>
            <w:rFonts w:eastAsia="ヒラギノ角ゴ Pro W3"/>
            <w:b/>
            <w:bCs/>
            <w:color w:val="2E74B5" w:themeColor="accent1" w:themeShade="BF"/>
            <w:sz w:val="24"/>
            <w:szCs w:val="24"/>
            <w:lang w:val="nl-NL" w:eastAsia="nl-NL"/>
          </w:rPr>
          <w:t xml:space="preserve">ten minste </w:t>
        </w:r>
      </w:ins>
      <w:ins w:id="242" w:author="FMS" w:date="2025-05-15T11:34:00Z" w16du:dateUtc="2025-05-15T09:34:00Z">
        <w:r w:rsidR="001E36E0" w:rsidRPr="00251271">
          <w:rPr>
            <w:rFonts w:eastAsia="ヒラギノ角ゴ Pro W3"/>
            <w:b/>
            <w:bCs/>
            <w:color w:val="2E74B5" w:themeColor="accent1" w:themeShade="BF"/>
            <w:sz w:val="24"/>
            <w:szCs w:val="24"/>
            <w:lang w:val="nl-NL" w:eastAsia="nl-NL"/>
          </w:rPr>
          <w:t xml:space="preserve">50 </w:t>
        </w:r>
      </w:ins>
      <w:ins w:id="243" w:author="FMS" w:date="2025-05-21T09:09:00Z" w16du:dateUtc="2025-05-21T07:09:00Z">
        <w:r w:rsidR="00504F81" w:rsidRPr="00251271">
          <w:rPr>
            <w:rFonts w:eastAsia="ヒラギノ角ゴ Pro W3"/>
            <w:b/>
            <w:bCs/>
            <w:color w:val="2E74B5" w:themeColor="accent1" w:themeShade="BF"/>
            <w:sz w:val="24"/>
            <w:szCs w:val="24"/>
            <w:lang w:val="nl-NL" w:eastAsia="nl-NL"/>
          </w:rPr>
          <w:t xml:space="preserve">unieke </w:t>
        </w:r>
      </w:ins>
      <w:ins w:id="244" w:author="FMS" w:date="2025-05-15T11:34:00Z" w16du:dateUtc="2025-05-15T09:34:00Z">
        <w:r w:rsidR="001E36E0" w:rsidRPr="00251271">
          <w:rPr>
            <w:rFonts w:eastAsia="ヒラギノ角ゴ Pro W3"/>
            <w:b/>
            <w:bCs/>
            <w:color w:val="2E74B5" w:themeColor="accent1" w:themeShade="BF"/>
            <w:sz w:val="24"/>
            <w:szCs w:val="24"/>
            <w:lang w:val="nl-NL" w:eastAsia="nl-NL"/>
          </w:rPr>
          <w:t>patiënten</w:t>
        </w:r>
      </w:ins>
      <w:ins w:id="245" w:author="FMS" w:date="2025-05-21T09:09:00Z" w16du:dateUtc="2025-05-21T07:09:00Z">
        <w:r w:rsidR="00504F81" w:rsidRPr="00251271">
          <w:rPr>
            <w:rFonts w:eastAsia="ヒラギノ角ゴ Pro W3"/>
            <w:b/>
            <w:bCs/>
            <w:color w:val="2E74B5" w:themeColor="accent1" w:themeShade="BF"/>
            <w:sz w:val="24"/>
            <w:szCs w:val="24"/>
            <w:lang w:val="nl-NL" w:eastAsia="nl-NL"/>
          </w:rPr>
          <w:t xml:space="preserve"> </w:t>
        </w:r>
        <w:r w:rsidR="00426B93" w:rsidRPr="00251271">
          <w:rPr>
            <w:rFonts w:eastAsia="ヒラギノ角ゴ Pro W3"/>
            <w:b/>
            <w:bCs/>
            <w:color w:val="2E74B5" w:themeColor="accent1" w:themeShade="BF"/>
            <w:sz w:val="24"/>
            <w:szCs w:val="24"/>
            <w:lang w:val="nl-NL" w:eastAsia="nl-NL"/>
          </w:rPr>
          <w:t xml:space="preserve">gezien met een lopend zorgtraject </w:t>
        </w:r>
      </w:ins>
      <w:ins w:id="246" w:author="FMS" w:date="2025-05-21T09:11:00Z" w16du:dateUtc="2025-05-21T07:11:00Z">
        <w:r w:rsidR="00181B56" w:rsidRPr="00251271">
          <w:rPr>
            <w:rFonts w:eastAsia="ヒラギノ角ゴ Pro W3"/>
            <w:b/>
            <w:bCs/>
            <w:color w:val="2E74B5" w:themeColor="accent1" w:themeShade="BF"/>
            <w:sz w:val="24"/>
            <w:szCs w:val="24"/>
            <w:lang w:val="nl-NL" w:eastAsia="nl-NL"/>
          </w:rPr>
          <w:t xml:space="preserve">met de diagnosetyperingen </w:t>
        </w:r>
        <w:r w:rsidRPr="00251271">
          <w:rPr>
            <w:rFonts w:eastAsia="ヒラギノ角ゴ Pro W3"/>
            <w:b/>
            <w:bCs/>
            <w:color w:val="2E74B5" w:themeColor="accent1" w:themeShade="BF"/>
            <w:sz w:val="24"/>
            <w:szCs w:val="24"/>
            <w:lang w:val="nl-NL" w:eastAsia="nl-NL"/>
          </w:rPr>
          <w:t>03</w:t>
        </w:r>
      </w:ins>
      <w:ins w:id="247" w:author="FMS" w:date="2025-05-21T09:12:00Z" w16du:dateUtc="2025-05-21T07:12:00Z">
        <w:r w:rsidRPr="00251271">
          <w:rPr>
            <w:rFonts w:eastAsia="ヒラギノ角ゴ Pro W3"/>
            <w:b/>
            <w:bCs/>
            <w:color w:val="2E74B5" w:themeColor="accent1" w:themeShade="BF"/>
            <w:sz w:val="24"/>
            <w:szCs w:val="24"/>
            <w:lang w:val="nl-NL" w:eastAsia="nl-NL"/>
          </w:rPr>
          <w:t>13_904 maligniteit slokdarm/</w:t>
        </w:r>
        <w:proofErr w:type="spellStart"/>
        <w:r w:rsidRPr="00251271">
          <w:rPr>
            <w:rFonts w:eastAsia="ヒラギノ角ゴ Pro W3"/>
            <w:b/>
            <w:bCs/>
            <w:color w:val="2E74B5" w:themeColor="accent1" w:themeShade="BF"/>
            <w:sz w:val="24"/>
            <w:szCs w:val="24"/>
            <w:lang w:val="nl-NL" w:eastAsia="nl-NL"/>
          </w:rPr>
          <w:t>cardia</w:t>
        </w:r>
        <w:proofErr w:type="spellEnd"/>
        <w:r w:rsidRPr="00251271">
          <w:rPr>
            <w:rFonts w:eastAsia="ヒラギノ角ゴ Pro W3"/>
            <w:b/>
            <w:bCs/>
            <w:color w:val="2E74B5" w:themeColor="accent1" w:themeShade="BF"/>
            <w:sz w:val="24"/>
            <w:szCs w:val="24"/>
            <w:lang w:val="nl-NL" w:eastAsia="nl-NL"/>
          </w:rPr>
          <w:t xml:space="preserve"> en 0313_914 maligniteit maag (exclusief </w:t>
        </w:r>
        <w:proofErr w:type="spellStart"/>
        <w:r w:rsidRPr="00251271">
          <w:rPr>
            <w:rFonts w:eastAsia="ヒラギノ角ゴ Pro W3"/>
            <w:b/>
            <w:bCs/>
            <w:color w:val="2E74B5" w:themeColor="accent1" w:themeShade="BF"/>
            <w:sz w:val="24"/>
            <w:szCs w:val="24"/>
            <w:lang w:val="nl-NL" w:eastAsia="nl-NL"/>
          </w:rPr>
          <w:t>cardia</w:t>
        </w:r>
        <w:proofErr w:type="spellEnd"/>
        <w:r w:rsidRPr="00251271">
          <w:rPr>
            <w:rFonts w:eastAsia="ヒラギノ角ゴ Pro W3"/>
            <w:b/>
            <w:bCs/>
            <w:color w:val="2E74B5" w:themeColor="accent1" w:themeShade="BF"/>
            <w:sz w:val="24"/>
            <w:szCs w:val="24"/>
            <w:lang w:val="nl-NL" w:eastAsia="nl-NL"/>
          </w:rPr>
          <w:t xml:space="preserve">). </w:t>
        </w:r>
      </w:ins>
      <w:ins w:id="248" w:author="FMS" w:date="2025-05-15T11:38:00Z" w16du:dateUtc="2025-05-15T09:38:00Z">
        <w:r w:rsidR="00DC48FF" w:rsidRPr="00251271">
          <w:rPr>
            <w:rFonts w:eastAsia="ヒラギノ角ゴ Pro W3"/>
            <w:b/>
            <w:bCs/>
            <w:color w:val="2E74B5" w:themeColor="accent1" w:themeShade="BF"/>
            <w:sz w:val="24"/>
            <w:szCs w:val="24"/>
            <w:lang w:val="nl-NL" w:eastAsia="nl-NL"/>
          </w:rPr>
          <w:t xml:space="preserve">Dit geldt voor een </w:t>
        </w:r>
      </w:ins>
      <w:ins w:id="249" w:author="FMS" w:date="2025-05-15T11:39:00Z" w16du:dateUtc="2025-05-15T09:39:00Z">
        <w:r w:rsidR="00DC48FF" w:rsidRPr="00251271">
          <w:rPr>
            <w:rFonts w:eastAsia="ヒラギノ角ゴ Pro W3"/>
            <w:b/>
            <w:bCs/>
            <w:color w:val="2E74B5" w:themeColor="accent1" w:themeShade="BF"/>
            <w:sz w:val="24"/>
            <w:szCs w:val="24"/>
            <w:lang w:val="nl-NL" w:eastAsia="nl-NL"/>
          </w:rPr>
          <w:t xml:space="preserve">echelon 1 </w:t>
        </w:r>
        <w:r w:rsidR="00914D34" w:rsidRPr="00251271">
          <w:rPr>
            <w:rFonts w:eastAsia="ヒラギノ角ゴ Pro W3"/>
            <w:b/>
            <w:bCs/>
            <w:color w:val="2E74B5" w:themeColor="accent1" w:themeShade="BF"/>
            <w:sz w:val="24"/>
            <w:szCs w:val="24"/>
            <w:lang w:val="nl-NL" w:eastAsia="nl-NL"/>
          </w:rPr>
          <w:t xml:space="preserve">ziekenhuis (zie </w:t>
        </w:r>
      </w:ins>
      <w:ins w:id="250" w:author="FMS" w:date="2025-05-15T11:40:00Z" w16du:dateUtc="2025-05-15T09:40:00Z">
        <w:r w:rsidR="00B26959" w:rsidRPr="00251271">
          <w:rPr>
            <w:rFonts w:eastAsia="ヒラギノ角ゴ Pro W3"/>
            <w:b/>
            <w:bCs/>
            <w:color w:val="2E74B5" w:themeColor="accent1" w:themeShade="BF"/>
            <w:sz w:val="24"/>
            <w:szCs w:val="24"/>
            <w:lang w:val="nl-NL" w:eastAsia="nl-NL"/>
          </w:rPr>
          <w:fldChar w:fldCharType="begin"/>
        </w:r>
        <w:r w:rsidR="00B26959" w:rsidRPr="00251271">
          <w:rPr>
            <w:rFonts w:eastAsia="ヒラギノ角ゴ Pro W3"/>
            <w:b/>
            <w:bCs/>
            <w:color w:val="2E74B5" w:themeColor="accent1" w:themeShade="BF"/>
            <w:sz w:val="24"/>
            <w:szCs w:val="24"/>
            <w:lang w:val="nl-NL" w:eastAsia="nl-NL"/>
          </w:rPr>
          <w:instrText>HYPERLINK "https://www.zorginstituutnederland.nl/binaries/zinl/documenten/publicatie/2025/03/26/bijlagen-bij-toelichting---naar-passende-oncologische-en-vaatchirurgische-zorg/Shared+care.pdf"</w:instrText>
        </w:r>
        <w:r w:rsidR="00B26959" w:rsidRPr="00251271">
          <w:rPr>
            <w:rFonts w:eastAsia="ヒラギノ角ゴ Pro W3"/>
            <w:b/>
            <w:bCs/>
            <w:color w:val="2E74B5" w:themeColor="accent1" w:themeShade="BF"/>
            <w:sz w:val="24"/>
            <w:szCs w:val="24"/>
            <w:lang w:val="nl-NL" w:eastAsia="nl-NL"/>
          </w:rPr>
        </w:r>
        <w:r w:rsidR="00B26959" w:rsidRPr="00251271">
          <w:rPr>
            <w:rFonts w:eastAsia="ヒラギノ角ゴ Pro W3"/>
            <w:b/>
            <w:bCs/>
            <w:color w:val="2E74B5" w:themeColor="accent1" w:themeShade="BF"/>
            <w:sz w:val="24"/>
            <w:szCs w:val="24"/>
            <w:lang w:val="nl-NL" w:eastAsia="nl-NL"/>
          </w:rPr>
          <w:fldChar w:fldCharType="separate"/>
        </w:r>
        <w:r w:rsidR="00914D34" w:rsidRPr="00251271">
          <w:rPr>
            <w:rStyle w:val="Hyperlink"/>
            <w:rFonts w:eastAsia="ヒラギノ角ゴ Pro W3"/>
            <w:b/>
            <w:bCs/>
            <w:color w:val="2E74B5" w:themeColor="accent1" w:themeShade="BF"/>
            <w:sz w:val="24"/>
            <w:szCs w:val="24"/>
            <w:lang w:val="nl-NL" w:eastAsia="nl-NL"/>
          </w:rPr>
          <w:t>shared care</w:t>
        </w:r>
      </w:ins>
      <w:ins w:id="251" w:author="FMS" w:date="2025-05-19T10:54:00Z" w16du:dateUtc="2025-05-19T08:54:00Z">
        <w:r w:rsidR="00FA2384" w:rsidRPr="00251271">
          <w:rPr>
            <w:rStyle w:val="Hyperlink"/>
            <w:rFonts w:eastAsia="ヒラギノ角ゴ Pro W3"/>
            <w:b/>
            <w:bCs/>
            <w:color w:val="2E74B5" w:themeColor="accent1" w:themeShade="BF"/>
            <w:sz w:val="24"/>
            <w:szCs w:val="24"/>
            <w:lang w:val="nl-NL" w:eastAsia="nl-NL"/>
          </w:rPr>
          <w:t>-</w:t>
        </w:r>
      </w:ins>
      <w:ins w:id="252" w:author="FMS" w:date="2025-05-15T11:40:00Z" w16du:dateUtc="2025-05-15T09:40:00Z">
        <w:r w:rsidR="00914D34" w:rsidRPr="00251271">
          <w:rPr>
            <w:rStyle w:val="Hyperlink"/>
            <w:rFonts w:eastAsia="ヒラギノ角ゴ Pro W3"/>
            <w:b/>
            <w:bCs/>
            <w:color w:val="2E74B5" w:themeColor="accent1" w:themeShade="BF"/>
            <w:sz w:val="24"/>
            <w:szCs w:val="24"/>
            <w:lang w:val="nl-NL" w:eastAsia="nl-NL"/>
          </w:rPr>
          <w:t>model</w:t>
        </w:r>
        <w:r w:rsidR="00B26959" w:rsidRPr="00251271">
          <w:rPr>
            <w:rFonts w:eastAsia="ヒラギノ角ゴ Pro W3"/>
            <w:b/>
            <w:bCs/>
            <w:color w:val="2E74B5" w:themeColor="accent1" w:themeShade="BF"/>
            <w:sz w:val="24"/>
            <w:szCs w:val="24"/>
            <w:lang w:val="nl-NL" w:eastAsia="nl-NL"/>
          </w:rPr>
          <w:fldChar w:fldCharType="end"/>
        </w:r>
      </w:ins>
      <w:ins w:id="253" w:author="FMS" w:date="2025-05-15T11:39:00Z" w16du:dateUtc="2025-05-15T09:39:00Z">
        <w:r w:rsidR="00914D34" w:rsidRPr="00251271">
          <w:rPr>
            <w:rFonts w:eastAsia="ヒラギノ角ゴ Pro W3"/>
            <w:b/>
            <w:bCs/>
            <w:color w:val="2E74B5" w:themeColor="accent1" w:themeShade="BF"/>
            <w:sz w:val="24"/>
            <w:szCs w:val="24"/>
            <w:lang w:val="nl-NL" w:eastAsia="nl-NL"/>
          </w:rPr>
          <w:t>)</w:t>
        </w:r>
      </w:ins>
      <w:ins w:id="254" w:author="FMS" w:date="2025-05-15T11:46:00Z" w16du:dateUtc="2025-05-15T09:46:00Z">
        <w:r w:rsidR="00D07DF9" w:rsidRPr="00251271">
          <w:rPr>
            <w:rFonts w:eastAsia="ヒラギノ角ゴ Pro W3"/>
            <w:b/>
            <w:bCs/>
            <w:color w:val="2E74B5" w:themeColor="accent1" w:themeShade="BF"/>
            <w:sz w:val="24"/>
            <w:szCs w:val="24"/>
            <w:lang w:val="nl-NL" w:eastAsia="nl-NL"/>
          </w:rPr>
          <w:t>.</w:t>
        </w:r>
      </w:ins>
    </w:p>
    <w:p w14:paraId="30DB6433" w14:textId="76935812" w:rsidR="00DC48FF" w:rsidRPr="00251271" w:rsidRDefault="00DC7AD5" w:rsidP="00DC2F3F">
      <w:pPr>
        <w:numPr>
          <w:ilvl w:val="0"/>
          <w:numId w:val="2"/>
        </w:numPr>
        <w:spacing w:after="0" w:line="240" w:lineRule="auto"/>
        <w:ind w:hanging="180"/>
        <w:rPr>
          <w:ins w:id="255" w:author="FMS" w:date="2025-05-15T09:56:00Z" w16du:dateUtc="2025-05-15T07:56:00Z"/>
          <w:rFonts w:eastAsia="ヒラギノ角ゴ Pro W3"/>
          <w:b/>
          <w:bCs/>
          <w:color w:val="2E74B5" w:themeColor="accent1" w:themeShade="BF"/>
          <w:position w:val="-2"/>
          <w:sz w:val="24"/>
          <w:szCs w:val="24"/>
          <w:lang w:val="nl-NL" w:eastAsia="nl-NL"/>
        </w:rPr>
      </w:pPr>
      <w:ins w:id="256" w:author="FMS" w:date="2025-05-21T09:13:00Z" w16du:dateUtc="2025-05-21T07:13:00Z">
        <w:r w:rsidRPr="00251271">
          <w:rPr>
            <w:rFonts w:eastAsia="ヒラギノ角ゴ Pro W3"/>
            <w:b/>
            <w:bCs/>
            <w:color w:val="2E74B5" w:themeColor="accent1" w:themeShade="BF"/>
            <w:sz w:val="24"/>
            <w:szCs w:val="24"/>
            <w:lang w:val="nl-NL" w:eastAsia="nl-NL"/>
          </w:rPr>
          <w:t>Incidentie systeemtherapie: p</w:t>
        </w:r>
      </w:ins>
      <w:ins w:id="257" w:author="FMS" w:date="2025-05-15T11:38:00Z" w16du:dateUtc="2025-05-15T09:38:00Z">
        <w:r w:rsidR="00DC48FF" w:rsidRPr="00251271">
          <w:rPr>
            <w:rFonts w:eastAsia="ヒラギノ角ゴ Pro W3"/>
            <w:b/>
            <w:bCs/>
            <w:color w:val="2E74B5" w:themeColor="accent1" w:themeShade="BF"/>
            <w:sz w:val="24"/>
            <w:szCs w:val="24"/>
            <w:lang w:val="nl-NL" w:eastAsia="nl-NL"/>
          </w:rPr>
          <w:t xml:space="preserve">er jaar, </w:t>
        </w:r>
      </w:ins>
      <w:ins w:id="258" w:author="FMS" w:date="2025-05-15T11:41:00Z" w16du:dateUtc="2025-05-15T09:41:00Z">
        <w:r w:rsidR="00E35D5B" w:rsidRPr="00251271">
          <w:rPr>
            <w:rFonts w:eastAsia="ヒラギノ角ゴ Pro W3"/>
            <w:b/>
            <w:bCs/>
            <w:color w:val="2E74B5" w:themeColor="accent1" w:themeShade="BF"/>
            <w:sz w:val="24"/>
            <w:szCs w:val="24"/>
            <w:lang w:val="nl-NL" w:eastAsia="nl-NL"/>
          </w:rPr>
          <w:t xml:space="preserve">per locatie, worden ten minste 10 nieuwe patiënten </w:t>
        </w:r>
        <w:r w:rsidR="00EE19ED" w:rsidRPr="00251271">
          <w:rPr>
            <w:rFonts w:eastAsia="ヒラギノ角ゴ Pro W3"/>
            <w:b/>
            <w:bCs/>
            <w:color w:val="2E74B5" w:themeColor="accent1" w:themeShade="BF"/>
            <w:sz w:val="24"/>
            <w:szCs w:val="24"/>
            <w:lang w:val="nl-NL" w:eastAsia="nl-NL"/>
          </w:rPr>
          <w:t xml:space="preserve">behandeld met systeemtherapie voor oesophagus- en maagcarcinoom. </w:t>
        </w:r>
      </w:ins>
      <w:ins w:id="259" w:author="FMS" w:date="2025-05-28T13:25:00Z" w16du:dateUtc="2025-05-28T11:25:00Z">
        <w:r w:rsidR="00251271" w:rsidRPr="00251271">
          <w:rPr>
            <w:rFonts w:eastAsia="ヒラギノ角ゴ Pro W3"/>
            <w:b/>
            <w:bCs/>
            <w:color w:val="2E74B5" w:themeColor="accent1" w:themeShade="BF"/>
            <w:sz w:val="24"/>
            <w:szCs w:val="24"/>
            <w:lang w:val="nl-NL" w:eastAsia="nl-NL"/>
          </w:rPr>
          <w:t xml:space="preserve">Indien hier niet aan wordt voldaan, </w:t>
        </w:r>
      </w:ins>
      <w:ins w:id="260" w:author="FMS" w:date="2025-05-28T13:27:00Z" w16du:dateUtc="2025-05-28T11:27:00Z">
        <w:r w:rsidR="00251271" w:rsidRPr="00251271">
          <w:rPr>
            <w:rFonts w:eastAsia="ヒラギノ角ゴ Pro W3"/>
            <w:b/>
            <w:bCs/>
            <w:color w:val="2E74B5" w:themeColor="accent1" w:themeShade="BF"/>
            <w:sz w:val="24"/>
            <w:szCs w:val="24"/>
            <w:lang w:val="nl-NL" w:eastAsia="nl-NL"/>
          </w:rPr>
          <w:t>valt</w:t>
        </w:r>
      </w:ins>
      <w:ins w:id="261" w:author="FMS" w:date="2025-05-28T13:25:00Z" w16du:dateUtc="2025-05-28T11:25:00Z">
        <w:r w:rsidR="00251271" w:rsidRPr="00251271">
          <w:rPr>
            <w:rFonts w:eastAsia="ヒラギノ角ゴ Pro W3"/>
            <w:b/>
            <w:bCs/>
            <w:color w:val="2E74B5" w:themeColor="accent1" w:themeShade="BF"/>
            <w:sz w:val="24"/>
            <w:szCs w:val="24"/>
            <w:lang w:val="nl-NL" w:eastAsia="nl-NL"/>
          </w:rPr>
          <w:t xml:space="preserve"> het ziekenhuis</w:t>
        </w:r>
      </w:ins>
      <w:ins w:id="262" w:author="FMS" w:date="2025-05-28T13:27:00Z" w16du:dateUtc="2025-05-28T11:27:00Z">
        <w:r w:rsidR="00251271" w:rsidRPr="00251271">
          <w:rPr>
            <w:rFonts w:eastAsia="ヒラギノ角ゴ Pro W3"/>
            <w:b/>
            <w:bCs/>
            <w:color w:val="2E74B5" w:themeColor="accent1" w:themeShade="BF"/>
            <w:sz w:val="24"/>
            <w:szCs w:val="24"/>
            <w:lang w:val="nl-NL" w:eastAsia="nl-NL"/>
          </w:rPr>
          <w:t xml:space="preserve"> in echelon</w:t>
        </w:r>
      </w:ins>
      <w:ins w:id="263" w:author="FMS" w:date="2025-05-28T13:34:00Z" w16du:dateUtc="2025-05-28T11:34:00Z">
        <w:r w:rsidR="006C2CBD">
          <w:rPr>
            <w:rFonts w:eastAsia="ヒラギノ角ゴ Pro W3"/>
            <w:b/>
            <w:bCs/>
            <w:color w:val="2E74B5" w:themeColor="accent1" w:themeShade="BF"/>
            <w:sz w:val="24"/>
            <w:szCs w:val="24"/>
            <w:lang w:val="nl-NL" w:eastAsia="nl-NL"/>
          </w:rPr>
          <w:t xml:space="preserve"> 3</w:t>
        </w:r>
      </w:ins>
      <w:ins w:id="264" w:author="FMS" w:date="2025-05-28T13:27:00Z" w16du:dateUtc="2025-05-28T11:27:00Z">
        <w:r w:rsidR="00251271" w:rsidRPr="00251271">
          <w:rPr>
            <w:rFonts w:eastAsia="ヒラギノ角ゴ Pro W3"/>
            <w:b/>
            <w:bCs/>
            <w:color w:val="2E74B5" w:themeColor="accent1" w:themeShade="BF"/>
            <w:sz w:val="24"/>
            <w:szCs w:val="24"/>
            <w:lang w:val="nl-NL" w:eastAsia="nl-NL"/>
          </w:rPr>
          <w:t xml:space="preserve"> </w:t>
        </w:r>
      </w:ins>
      <w:ins w:id="265" w:author="FMS" w:date="2025-05-15T11:41:00Z" w16du:dateUtc="2025-05-15T09:41:00Z">
        <w:r w:rsidR="00EE19ED" w:rsidRPr="00251271">
          <w:rPr>
            <w:rFonts w:eastAsia="ヒラギノ角ゴ Pro W3"/>
            <w:b/>
            <w:bCs/>
            <w:color w:val="2E74B5" w:themeColor="accent1" w:themeShade="BF"/>
            <w:sz w:val="24"/>
            <w:szCs w:val="24"/>
            <w:lang w:val="nl-NL" w:eastAsia="nl-NL"/>
          </w:rPr>
          <w:t xml:space="preserve">(zie </w:t>
        </w:r>
        <w:r w:rsidR="00EE19ED" w:rsidRPr="00251271">
          <w:rPr>
            <w:rFonts w:eastAsia="ヒラギノ角ゴ Pro W3"/>
            <w:b/>
            <w:bCs/>
            <w:color w:val="2E74B5" w:themeColor="accent1" w:themeShade="BF"/>
            <w:sz w:val="24"/>
            <w:szCs w:val="24"/>
            <w:lang w:val="nl-NL" w:eastAsia="nl-NL"/>
          </w:rPr>
          <w:fldChar w:fldCharType="begin"/>
        </w:r>
        <w:r w:rsidR="00EE19ED" w:rsidRPr="00251271">
          <w:rPr>
            <w:rFonts w:eastAsia="ヒラギノ角ゴ Pro W3"/>
            <w:b/>
            <w:bCs/>
            <w:color w:val="2E74B5" w:themeColor="accent1" w:themeShade="BF"/>
            <w:sz w:val="24"/>
            <w:szCs w:val="24"/>
            <w:lang w:val="nl-NL" w:eastAsia="nl-NL"/>
          </w:rPr>
          <w:instrText>HYPERLINK "https://www.zorginstituutnederland.nl/binaries/zinl/documenten/publicatie/2025/03/26/bijlagen-bij-toelichting---naar-passende-oncologische-en-vaatchirurgische-zorg/Shared+care.pdf"</w:instrText>
        </w:r>
        <w:r w:rsidR="00EE19ED" w:rsidRPr="00251271">
          <w:rPr>
            <w:rFonts w:eastAsia="ヒラギノ角ゴ Pro W3"/>
            <w:b/>
            <w:bCs/>
            <w:color w:val="2E74B5" w:themeColor="accent1" w:themeShade="BF"/>
            <w:sz w:val="24"/>
            <w:szCs w:val="24"/>
            <w:lang w:val="nl-NL" w:eastAsia="nl-NL"/>
          </w:rPr>
        </w:r>
        <w:r w:rsidR="00EE19ED" w:rsidRPr="00251271">
          <w:rPr>
            <w:rFonts w:eastAsia="ヒラギノ角ゴ Pro W3"/>
            <w:b/>
            <w:bCs/>
            <w:color w:val="2E74B5" w:themeColor="accent1" w:themeShade="BF"/>
            <w:sz w:val="24"/>
            <w:szCs w:val="24"/>
            <w:lang w:val="nl-NL" w:eastAsia="nl-NL"/>
          </w:rPr>
          <w:fldChar w:fldCharType="separate"/>
        </w:r>
        <w:r w:rsidR="00EE19ED" w:rsidRPr="00251271">
          <w:rPr>
            <w:rStyle w:val="Hyperlink"/>
            <w:rFonts w:eastAsia="ヒラギノ角ゴ Pro W3"/>
            <w:b/>
            <w:bCs/>
            <w:color w:val="2E74B5" w:themeColor="accent1" w:themeShade="BF"/>
            <w:sz w:val="24"/>
            <w:szCs w:val="24"/>
            <w:lang w:val="nl-NL" w:eastAsia="nl-NL"/>
          </w:rPr>
          <w:t>shared</w:t>
        </w:r>
      </w:ins>
      <w:ins w:id="266" w:author="FMS" w:date="2025-05-19T10:54:00Z" w16du:dateUtc="2025-05-19T08:54:00Z">
        <w:r w:rsidR="00FA2384" w:rsidRPr="00251271">
          <w:rPr>
            <w:rStyle w:val="Hyperlink"/>
            <w:rFonts w:eastAsia="ヒラギノ角ゴ Pro W3"/>
            <w:b/>
            <w:bCs/>
            <w:color w:val="2E74B5" w:themeColor="accent1" w:themeShade="BF"/>
            <w:sz w:val="24"/>
            <w:szCs w:val="24"/>
            <w:lang w:val="nl-NL" w:eastAsia="nl-NL"/>
          </w:rPr>
          <w:t xml:space="preserve"> </w:t>
        </w:r>
      </w:ins>
      <w:ins w:id="267" w:author="FMS" w:date="2025-05-15T11:41:00Z" w16du:dateUtc="2025-05-15T09:41:00Z">
        <w:r w:rsidR="00EE19ED" w:rsidRPr="00251271">
          <w:rPr>
            <w:rStyle w:val="Hyperlink"/>
            <w:rFonts w:eastAsia="ヒラギノ角ゴ Pro W3"/>
            <w:b/>
            <w:bCs/>
            <w:color w:val="2E74B5" w:themeColor="accent1" w:themeShade="BF"/>
            <w:sz w:val="24"/>
            <w:szCs w:val="24"/>
            <w:lang w:val="nl-NL" w:eastAsia="nl-NL"/>
          </w:rPr>
          <w:t>care</w:t>
        </w:r>
      </w:ins>
      <w:ins w:id="268" w:author="FMS" w:date="2025-05-19T10:54:00Z" w16du:dateUtc="2025-05-19T08:54:00Z">
        <w:r w:rsidR="00FA2384" w:rsidRPr="00251271">
          <w:rPr>
            <w:rStyle w:val="Hyperlink"/>
            <w:rFonts w:eastAsia="ヒラギノ角ゴ Pro W3"/>
            <w:b/>
            <w:bCs/>
            <w:color w:val="2E74B5" w:themeColor="accent1" w:themeShade="BF"/>
            <w:sz w:val="24"/>
            <w:szCs w:val="24"/>
            <w:lang w:val="nl-NL" w:eastAsia="nl-NL"/>
          </w:rPr>
          <w:t>-</w:t>
        </w:r>
      </w:ins>
      <w:ins w:id="269" w:author="FMS" w:date="2025-05-15T11:41:00Z" w16du:dateUtc="2025-05-15T09:41:00Z">
        <w:r w:rsidR="00EE19ED" w:rsidRPr="00251271">
          <w:rPr>
            <w:rStyle w:val="Hyperlink"/>
            <w:rFonts w:eastAsia="ヒラギノ角ゴ Pro W3"/>
            <w:b/>
            <w:bCs/>
            <w:color w:val="2E74B5" w:themeColor="accent1" w:themeShade="BF"/>
            <w:sz w:val="24"/>
            <w:szCs w:val="24"/>
            <w:lang w:val="nl-NL" w:eastAsia="nl-NL"/>
          </w:rPr>
          <w:t>model</w:t>
        </w:r>
        <w:r w:rsidR="00EE19ED" w:rsidRPr="00251271">
          <w:rPr>
            <w:rFonts w:eastAsia="ヒラギノ角ゴ Pro W3"/>
            <w:b/>
            <w:bCs/>
            <w:color w:val="2E74B5" w:themeColor="accent1" w:themeShade="BF"/>
            <w:sz w:val="24"/>
            <w:szCs w:val="24"/>
            <w:lang w:val="nl-NL" w:eastAsia="nl-NL"/>
          </w:rPr>
          <w:fldChar w:fldCharType="end"/>
        </w:r>
        <w:r w:rsidR="00EE19ED" w:rsidRPr="00251271">
          <w:rPr>
            <w:rFonts w:eastAsia="ヒラギノ角ゴ Pro W3"/>
            <w:b/>
            <w:bCs/>
            <w:color w:val="2E74B5" w:themeColor="accent1" w:themeShade="BF"/>
            <w:sz w:val="24"/>
            <w:szCs w:val="24"/>
            <w:lang w:val="nl-NL" w:eastAsia="nl-NL"/>
          </w:rPr>
          <w:t>)</w:t>
        </w:r>
      </w:ins>
      <w:ins w:id="270" w:author="FMS" w:date="2025-05-15T11:45:00Z" w16du:dateUtc="2025-05-15T09:45:00Z">
        <w:r w:rsidR="00D07DF9" w:rsidRPr="00251271">
          <w:rPr>
            <w:rFonts w:eastAsia="ヒラギノ角ゴ Pro W3"/>
            <w:b/>
            <w:bCs/>
            <w:color w:val="2E74B5" w:themeColor="accent1" w:themeShade="BF"/>
            <w:sz w:val="24"/>
            <w:szCs w:val="24"/>
            <w:lang w:val="nl-NL" w:eastAsia="nl-NL"/>
          </w:rPr>
          <w:t>.</w:t>
        </w:r>
      </w:ins>
      <w:commentRangeEnd w:id="214"/>
      <w:ins w:id="271" w:author="FMS" w:date="2025-05-28T13:33:00Z" w16du:dateUtc="2025-05-28T11:33:00Z">
        <w:r w:rsidR="00251271">
          <w:rPr>
            <w:rStyle w:val="Verwijzingopmerking"/>
            <w:rFonts w:ascii="Times New Roman" w:eastAsia="Times New Roman" w:hAnsi="Times New Roman"/>
            <w:lang w:val="en-US"/>
          </w:rPr>
          <w:commentReference w:id="214"/>
        </w:r>
      </w:ins>
    </w:p>
    <w:p w14:paraId="53457F26" w14:textId="516D6042" w:rsidR="00DC2F3F" w:rsidRPr="00584C87" w:rsidDel="00AD4B54" w:rsidRDefault="00DC2F3F" w:rsidP="00DC2F3F">
      <w:pPr>
        <w:numPr>
          <w:ilvl w:val="0"/>
          <w:numId w:val="2"/>
        </w:numPr>
        <w:spacing w:after="0" w:line="240" w:lineRule="auto"/>
        <w:ind w:hanging="180"/>
        <w:rPr>
          <w:del w:id="272" w:author="FMS" w:date="2025-05-15T10:12:00Z" w16du:dateUtc="2025-05-15T08:12:00Z"/>
          <w:rFonts w:eastAsia="ヒラギノ角ゴ Pro W3"/>
          <w:color w:val="000000"/>
          <w:position w:val="-2"/>
          <w:sz w:val="24"/>
          <w:szCs w:val="24"/>
          <w:lang w:val="nl-NL" w:eastAsia="nl-NL"/>
        </w:rPr>
      </w:pPr>
      <w:del w:id="273" w:author="FMS" w:date="2025-05-15T10:12:00Z" w16du:dateUtc="2025-05-15T08:12:00Z">
        <w:r w:rsidRPr="00584C87" w:rsidDel="00AD4B54">
          <w:rPr>
            <w:rFonts w:eastAsia="ヒラギノ角ゴ Pro W3"/>
            <w:color w:val="000000"/>
            <w:sz w:val="24"/>
            <w:szCs w:val="24"/>
            <w:lang w:val="nl-NL" w:eastAsia="nl-NL"/>
          </w:rPr>
          <w:lastRenderedPageBreak/>
          <w:delText>Per jaar, per locatie, worden tenminste 20 oesophagusresecties voor oesophaguscarcinoom verricht.</w:delText>
        </w:r>
      </w:del>
    </w:p>
    <w:p w14:paraId="2C2BADF9" w14:textId="223FE0F6" w:rsidR="00DC2F3F" w:rsidRPr="00584C87" w:rsidDel="00AD4B54" w:rsidRDefault="00DC2F3F" w:rsidP="00DC2F3F">
      <w:pPr>
        <w:numPr>
          <w:ilvl w:val="0"/>
          <w:numId w:val="2"/>
        </w:numPr>
        <w:spacing w:after="0" w:line="240" w:lineRule="auto"/>
        <w:ind w:hanging="180"/>
        <w:rPr>
          <w:del w:id="274" w:author="FMS" w:date="2025-05-15T10:12:00Z" w16du:dateUtc="2025-05-15T08:12:00Z"/>
          <w:rFonts w:eastAsia="ヒラギノ角ゴ Pro W3"/>
          <w:color w:val="000000"/>
          <w:position w:val="-2"/>
          <w:sz w:val="24"/>
          <w:szCs w:val="24"/>
          <w:lang w:val="nl-NL" w:eastAsia="nl-NL"/>
        </w:rPr>
      </w:pPr>
      <w:del w:id="275" w:author="FMS" w:date="2025-05-15T10:12:00Z" w16du:dateUtc="2025-05-15T08:12:00Z">
        <w:r w:rsidRPr="00584C87" w:rsidDel="00AD4B54">
          <w:rPr>
            <w:rFonts w:eastAsia="ヒラギノ角ゴ Pro W3"/>
            <w:color w:val="000000"/>
            <w:sz w:val="24"/>
            <w:szCs w:val="24"/>
            <w:lang w:val="nl-NL" w:eastAsia="nl-NL"/>
          </w:rPr>
          <w:delText>Per jaar, per locatie, worden tenminste 20 maagresecties voor maagcarcinoom verricht.</w:delText>
        </w:r>
      </w:del>
    </w:p>
    <w:p w14:paraId="22BDE2C7"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Specifieke, weinig voorkomende verrichtingen (zoals </w:t>
      </w:r>
      <w:proofErr w:type="spellStart"/>
      <w:r w:rsidRPr="00584C87">
        <w:rPr>
          <w:rFonts w:eastAsia="ヒラギノ角ゴ Pro W3"/>
          <w:color w:val="000000"/>
          <w:sz w:val="24"/>
          <w:szCs w:val="24"/>
          <w:lang w:val="nl-NL" w:eastAsia="nl-NL"/>
        </w:rPr>
        <w:t>coloninterposities</w:t>
      </w:r>
      <w:proofErr w:type="spellEnd"/>
      <w:r w:rsidRPr="00584C87">
        <w:rPr>
          <w:rFonts w:eastAsia="ヒラギノ角ゴ Pro W3"/>
          <w:color w:val="000000"/>
          <w:sz w:val="24"/>
          <w:szCs w:val="24"/>
          <w:lang w:val="nl-NL" w:eastAsia="nl-NL"/>
        </w:rPr>
        <w:t>) worden binnen enkele centra in Nederland geconcentreerd en patiënten worden daar naartoe verwezen.</w:t>
      </w:r>
    </w:p>
    <w:p w14:paraId="69B1C468"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Er wordt deelgenomen aan de Dutch </w:t>
      </w:r>
      <w:proofErr w:type="spellStart"/>
      <w:r w:rsidRPr="00584C87">
        <w:rPr>
          <w:rFonts w:eastAsia="ヒラギノ角ゴ Pro W3"/>
          <w:color w:val="000000"/>
          <w:sz w:val="24"/>
          <w:szCs w:val="24"/>
          <w:lang w:val="nl-NL" w:eastAsia="nl-NL"/>
        </w:rPr>
        <w:t>Upper</w:t>
      </w:r>
      <w:proofErr w:type="spellEnd"/>
      <w:r w:rsidRPr="00584C87">
        <w:rPr>
          <w:rFonts w:eastAsia="ヒラギノ角ゴ Pro W3"/>
          <w:color w:val="000000"/>
          <w:sz w:val="24"/>
          <w:szCs w:val="24"/>
          <w:lang w:val="nl-NL" w:eastAsia="nl-NL"/>
        </w:rPr>
        <w:t xml:space="preserve"> GI Cancer Audit (DUCA)</w:t>
      </w:r>
    </w:p>
    <w:p w14:paraId="63C8BAFF" w14:textId="77777777" w:rsidR="00DC2F3F" w:rsidRPr="00584C87" w:rsidRDefault="00DC2F3F" w:rsidP="00791832">
      <w:pPr>
        <w:spacing w:after="0" w:line="240" w:lineRule="auto"/>
        <w:rPr>
          <w:rFonts w:eastAsia="ヒラギノ角ゴ Pro W3"/>
          <w:color w:val="000000"/>
          <w:position w:val="-2"/>
          <w:sz w:val="24"/>
          <w:szCs w:val="24"/>
          <w:lang w:val="nl-NL" w:eastAsia="nl-NL"/>
        </w:rPr>
      </w:pPr>
    </w:p>
    <w:p w14:paraId="26BAB416" w14:textId="77777777" w:rsidR="00A81CE8" w:rsidRPr="00584C87" w:rsidRDefault="00A81CE8" w:rsidP="00674608">
      <w:pPr>
        <w:pStyle w:val="Kop3"/>
      </w:pPr>
      <w:bookmarkStart w:id="276" w:name="_Toc189483259"/>
      <w:r w:rsidRPr="00584C87">
        <w:t>Lever- en proximale galwegtumoren</w:t>
      </w:r>
      <w:bookmarkEnd w:id="276"/>
    </w:p>
    <w:p w14:paraId="5516B455" w14:textId="05A34C7F" w:rsidR="00C8714A" w:rsidRPr="00C8714A" w:rsidRDefault="00464AE5" w:rsidP="001A7E0D">
      <w:pPr>
        <w:pStyle w:val="Kop3"/>
      </w:pPr>
      <w:bookmarkStart w:id="277" w:name="_Toc189483260"/>
      <w:r w:rsidRPr="00584C87">
        <w:t>Primaire levertumoren</w:t>
      </w:r>
      <w:bookmarkEnd w:id="277"/>
      <w:r w:rsidR="00674608" w:rsidRPr="00584C87">
        <w:t xml:space="preserve"> </w:t>
      </w:r>
    </w:p>
    <w:p w14:paraId="5DFB64F8" w14:textId="77777777" w:rsidR="00674608" w:rsidRPr="00584C87" w:rsidRDefault="00674608" w:rsidP="00362485">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Een patiënt met een primaire levertumor (hepatocellulair carcinoom </w:t>
      </w:r>
      <w:r w:rsidR="00BD2D3A" w:rsidRPr="00584C87">
        <w:rPr>
          <w:rFonts w:eastAsia="ヒラギノ角ゴ Pro W3"/>
          <w:color w:val="000000"/>
          <w:sz w:val="24"/>
          <w:szCs w:val="24"/>
          <w:lang w:val="nl-NL" w:eastAsia="nl-NL"/>
        </w:rPr>
        <w:t>(</w:t>
      </w:r>
      <w:r w:rsidRPr="00584C87">
        <w:rPr>
          <w:rFonts w:eastAsia="ヒラギノ角ゴ Pro W3"/>
          <w:color w:val="000000"/>
          <w:sz w:val="24"/>
          <w:szCs w:val="24"/>
          <w:lang w:val="nl-NL" w:eastAsia="nl-NL"/>
        </w:rPr>
        <w:t>HCC</w:t>
      </w:r>
      <w:r w:rsidR="00BD2D3A" w:rsidRPr="00584C87">
        <w:rPr>
          <w:rFonts w:eastAsia="ヒラギノ角ゴ Pro W3"/>
          <w:color w:val="000000"/>
          <w:sz w:val="24"/>
          <w:szCs w:val="24"/>
          <w:lang w:val="nl-NL" w:eastAsia="nl-NL"/>
        </w:rPr>
        <w:t>)</w:t>
      </w:r>
      <w:r w:rsidRPr="00584C87">
        <w:rPr>
          <w:rFonts w:eastAsia="ヒラギノ角ゴ Pro W3"/>
          <w:color w:val="000000"/>
          <w:sz w:val="24"/>
          <w:szCs w:val="24"/>
          <w:lang w:val="nl-NL" w:eastAsia="nl-NL"/>
        </w:rPr>
        <w:t xml:space="preserve">, </w:t>
      </w:r>
      <w:proofErr w:type="spellStart"/>
      <w:r w:rsidRPr="00584C87">
        <w:rPr>
          <w:rFonts w:eastAsia="ヒラギノ角ゴ Pro W3"/>
          <w:color w:val="000000"/>
          <w:sz w:val="24"/>
          <w:szCs w:val="24"/>
          <w:lang w:val="nl-NL" w:eastAsia="nl-NL"/>
        </w:rPr>
        <w:t>intrahepatisch</w:t>
      </w:r>
      <w:proofErr w:type="spellEnd"/>
      <w:r w:rsidRPr="00584C87">
        <w:rPr>
          <w:rFonts w:eastAsia="ヒラギノ角ゴ Pro W3"/>
          <w:color w:val="000000"/>
          <w:sz w:val="24"/>
          <w:szCs w:val="24"/>
          <w:lang w:val="nl-NL" w:eastAsia="nl-NL"/>
        </w:rPr>
        <w:t xml:space="preserve"> </w:t>
      </w:r>
      <w:proofErr w:type="spellStart"/>
      <w:r w:rsidRPr="00584C87">
        <w:rPr>
          <w:rFonts w:eastAsia="ヒラギノ角ゴ Pro W3"/>
          <w:color w:val="000000"/>
          <w:sz w:val="24"/>
          <w:szCs w:val="24"/>
          <w:lang w:val="nl-NL" w:eastAsia="nl-NL"/>
        </w:rPr>
        <w:t>cholangiocarcinoom</w:t>
      </w:r>
      <w:proofErr w:type="spellEnd"/>
      <w:r w:rsidRPr="00584C87">
        <w:rPr>
          <w:rFonts w:eastAsia="ヒラギノ角ゴ Pro W3"/>
          <w:color w:val="000000"/>
          <w:sz w:val="24"/>
          <w:szCs w:val="24"/>
          <w:lang w:val="nl-NL" w:eastAsia="nl-NL"/>
        </w:rPr>
        <w:t xml:space="preserve"> (</w:t>
      </w:r>
      <w:proofErr w:type="spellStart"/>
      <w:r w:rsidRPr="00584C87">
        <w:rPr>
          <w:rFonts w:eastAsia="ヒラギノ角ゴ Pro W3"/>
          <w:color w:val="000000"/>
          <w:sz w:val="24"/>
          <w:szCs w:val="24"/>
          <w:lang w:val="nl-NL" w:eastAsia="nl-NL"/>
        </w:rPr>
        <w:t>iCC</w:t>
      </w:r>
      <w:proofErr w:type="spellEnd"/>
      <w:r w:rsidRPr="00584C87">
        <w:rPr>
          <w:rFonts w:eastAsia="ヒラギノ角ゴ Pro W3"/>
          <w:color w:val="000000"/>
          <w:sz w:val="24"/>
          <w:szCs w:val="24"/>
          <w:lang w:val="nl-NL" w:eastAsia="nl-NL"/>
        </w:rPr>
        <w:t xml:space="preserve">) of </w:t>
      </w:r>
      <w:proofErr w:type="spellStart"/>
      <w:r w:rsidRPr="00584C87">
        <w:rPr>
          <w:rFonts w:eastAsia="ヒラギノ角ゴ Pro W3"/>
          <w:color w:val="000000"/>
          <w:sz w:val="24"/>
          <w:szCs w:val="24"/>
          <w:lang w:val="nl-NL" w:eastAsia="nl-NL"/>
        </w:rPr>
        <w:t>perihilair</w:t>
      </w:r>
      <w:proofErr w:type="spellEnd"/>
      <w:r w:rsidRPr="00584C87">
        <w:rPr>
          <w:rFonts w:eastAsia="ヒラギノ角ゴ Pro W3"/>
          <w:color w:val="000000"/>
          <w:sz w:val="24"/>
          <w:szCs w:val="24"/>
          <w:lang w:val="nl-NL" w:eastAsia="nl-NL"/>
        </w:rPr>
        <w:t xml:space="preserve"> </w:t>
      </w:r>
      <w:proofErr w:type="spellStart"/>
      <w:r w:rsidRPr="00584C87">
        <w:rPr>
          <w:rFonts w:eastAsia="ヒラギノ角ゴ Pro W3"/>
          <w:color w:val="000000"/>
          <w:sz w:val="24"/>
          <w:szCs w:val="24"/>
          <w:lang w:val="nl-NL" w:eastAsia="nl-NL"/>
        </w:rPr>
        <w:t>cholangiocarcinoom</w:t>
      </w:r>
      <w:proofErr w:type="spellEnd"/>
      <w:r w:rsidRPr="00584C87">
        <w:rPr>
          <w:rFonts w:eastAsia="ヒラギノ角ゴ Pro W3"/>
          <w:color w:val="000000"/>
          <w:sz w:val="24"/>
          <w:szCs w:val="24"/>
          <w:lang w:val="nl-NL" w:eastAsia="nl-NL"/>
        </w:rPr>
        <w:t>) (</w:t>
      </w:r>
      <w:proofErr w:type="spellStart"/>
      <w:r w:rsidRPr="00584C87">
        <w:rPr>
          <w:rFonts w:eastAsia="ヒラギノ角ゴ Pro W3"/>
          <w:color w:val="000000"/>
          <w:sz w:val="24"/>
          <w:szCs w:val="24"/>
          <w:lang w:val="nl-NL" w:eastAsia="nl-NL"/>
        </w:rPr>
        <w:t>pCC</w:t>
      </w:r>
      <w:proofErr w:type="spellEnd"/>
      <w:r w:rsidRPr="00584C87">
        <w:rPr>
          <w:rFonts w:eastAsia="ヒラギノ角ゴ Pro W3"/>
          <w:color w:val="000000"/>
          <w:sz w:val="24"/>
          <w:szCs w:val="24"/>
          <w:lang w:val="nl-NL" w:eastAsia="nl-NL"/>
        </w:rPr>
        <w:t xml:space="preserve">), dient te worden besproken in een MDO in een </w:t>
      </w:r>
      <w:r w:rsidR="00354179" w:rsidRPr="00584C87">
        <w:rPr>
          <w:rFonts w:eastAsia="ヒラギノ角ゴ Pro W3"/>
          <w:color w:val="000000"/>
          <w:sz w:val="24"/>
          <w:szCs w:val="24"/>
          <w:lang w:val="nl-NL" w:eastAsia="nl-NL"/>
        </w:rPr>
        <w:t>referentie</w:t>
      </w:r>
      <w:r w:rsidRPr="00584C87">
        <w:rPr>
          <w:rFonts w:eastAsia="ヒラギノ角ゴ Pro W3"/>
          <w:color w:val="000000"/>
          <w:sz w:val="24"/>
          <w:szCs w:val="24"/>
          <w:lang w:val="nl-NL" w:eastAsia="nl-NL"/>
        </w:rPr>
        <w:t xml:space="preserve">centrum, en hij/zij dient tenminste eenmalig te worden gezien door een behandelaar die deelneemt aan dit MDO. In het MDO is voldoende expertise aanwezig en derhalve is deelname vereist van: </w:t>
      </w:r>
    </w:p>
    <w:p w14:paraId="105D57A3" w14:textId="77777777" w:rsidR="00674608" w:rsidRPr="00584C87" w:rsidRDefault="00674608" w:rsidP="00124992">
      <w:pPr>
        <w:numPr>
          <w:ilvl w:val="1"/>
          <w:numId w:val="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tenminste één chirurg met aantoonbaar specifieke expertise in leverchirurgie bij patiënten met gevorderde leverfibrose/levercirrose; </w:t>
      </w:r>
    </w:p>
    <w:p w14:paraId="67F7BE03" w14:textId="77777777" w:rsidR="00674608" w:rsidRPr="00584C87" w:rsidRDefault="00674608" w:rsidP="00124992">
      <w:pPr>
        <w:numPr>
          <w:ilvl w:val="1"/>
          <w:numId w:val="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tenminste één MDL-arts met specifieke expertise op het gebied van hepatologie; </w:t>
      </w:r>
    </w:p>
    <w:p w14:paraId="264162F7" w14:textId="77777777" w:rsidR="00674608" w:rsidRPr="00584C87" w:rsidRDefault="00674608" w:rsidP="00124992">
      <w:pPr>
        <w:numPr>
          <w:ilvl w:val="1"/>
          <w:numId w:val="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tenminste één interventieradioloog met aantoonbare expertise in percutane vasculaire en non-vasculaire behandelingen bij patiënten met gevorderde leverfibrose/levercirrose;</w:t>
      </w:r>
    </w:p>
    <w:p w14:paraId="357E6A75" w14:textId="77777777" w:rsidR="00674608" w:rsidRPr="00584C87" w:rsidRDefault="00674608" w:rsidP="00124992">
      <w:pPr>
        <w:numPr>
          <w:ilvl w:val="1"/>
          <w:numId w:val="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tenminste één diagnostische radioloog met het betreffende aandachtsgebied (deze rol kan eventueel vervuld worden door de interventieradioloog);</w:t>
      </w:r>
    </w:p>
    <w:p w14:paraId="4DC6E458" w14:textId="77777777" w:rsidR="00674608" w:rsidRPr="00584C87" w:rsidRDefault="00674608" w:rsidP="00124992">
      <w:pPr>
        <w:numPr>
          <w:ilvl w:val="1"/>
          <w:numId w:val="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tenminste één internist-oncoloog met aantoonbaar specifieke expertise;  </w:t>
      </w:r>
    </w:p>
    <w:p w14:paraId="6232D5A4"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Bij het bespreken van patiënten met een </w:t>
      </w:r>
      <w:proofErr w:type="spellStart"/>
      <w:r w:rsidRPr="00584C87">
        <w:rPr>
          <w:rFonts w:eastAsia="ヒラギノ角ゴ Pro W3"/>
          <w:color w:val="000000"/>
          <w:sz w:val="24"/>
          <w:szCs w:val="24"/>
          <w:lang w:val="nl-NL" w:eastAsia="nl-NL"/>
        </w:rPr>
        <w:t>cholangiocarinoom</w:t>
      </w:r>
      <w:proofErr w:type="spellEnd"/>
      <w:r w:rsidRPr="00584C87">
        <w:rPr>
          <w:rFonts w:eastAsia="ヒラギノ角ゴ Pro W3"/>
          <w:color w:val="000000"/>
          <w:sz w:val="24"/>
          <w:szCs w:val="24"/>
          <w:lang w:val="nl-NL" w:eastAsia="nl-NL"/>
        </w:rPr>
        <w:t xml:space="preserve"> dient tenminste één geregistreerde MDL-arts met ervaring in </w:t>
      </w:r>
      <w:proofErr w:type="spellStart"/>
      <w:r w:rsidRPr="00584C87">
        <w:rPr>
          <w:rFonts w:eastAsia="ヒラギノ角ゴ Pro W3"/>
          <w:color w:val="000000"/>
          <w:sz w:val="24"/>
          <w:szCs w:val="24"/>
          <w:lang w:val="nl-NL" w:eastAsia="nl-NL"/>
        </w:rPr>
        <w:t>interventiescopieën</w:t>
      </w:r>
      <w:proofErr w:type="spellEnd"/>
      <w:r w:rsidRPr="00584C87">
        <w:rPr>
          <w:rFonts w:eastAsia="ヒラギノ角ゴ Pro W3"/>
          <w:color w:val="000000"/>
          <w:sz w:val="24"/>
          <w:szCs w:val="24"/>
          <w:lang w:val="nl-NL" w:eastAsia="nl-NL"/>
        </w:rPr>
        <w:t xml:space="preserve"> (ERCP met stentplaatsing) aanwezig te zijn.</w:t>
      </w:r>
    </w:p>
    <w:p w14:paraId="0F65F8BC" w14:textId="4785EBE9" w:rsidR="007F5A21" w:rsidRPr="001A7E0D" w:rsidRDefault="00674608" w:rsidP="001A7E0D">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Bij voorkeur is er deelname van een patholoog en een </w:t>
      </w:r>
      <w:r w:rsidR="009D00B0">
        <w:rPr>
          <w:rFonts w:eastAsia="ヒラギノ角ゴ Pro W3"/>
          <w:color w:val="000000"/>
          <w:sz w:val="24"/>
          <w:szCs w:val="24"/>
          <w:lang w:val="nl-NL" w:eastAsia="nl-NL"/>
        </w:rPr>
        <w:t>radiotherapeut-oncoloog</w:t>
      </w:r>
      <w:r w:rsidRPr="00584C87">
        <w:rPr>
          <w:rFonts w:eastAsia="ヒラギノ角ゴ Pro W3"/>
          <w:color w:val="000000"/>
          <w:sz w:val="24"/>
          <w:szCs w:val="24"/>
          <w:lang w:val="nl-NL" w:eastAsia="nl-NL"/>
        </w:rPr>
        <w:t xml:space="preserve"> met aantoonbaar specifieke expertise in lever- en galwegtumoren.</w:t>
      </w:r>
    </w:p>
    <w:p w14:paraId="11FC7152" w14:textId="77777777" w:rsidR="00674608" w:rsidRPr="00584C87" w:rsidRDefault="00674608" w:rsidP="00362485">
      <w:pPr>
        <w:spacing w:after="0"/>
        <w:rPr>
          <w:sz w:val="24"/>
          <w:szCs w:val="24"/>
          <w:lang w:val="nl-NL"/>
        </w:rPr>
      </w:pPr>
      <w:r w:rsidRPr="00584C87">
        <w:rPr>
          <w:sz w:val="24"/>
          <w:szCs w:val="24"/>
          <w:lang w:val="nl-NL"/>
        </w:rPr>
        <w:t xml:space="preserve"> </w:t>
      </w:r>
    </w:p>
    <w:p w14:paraId="1C94228B" w14:textId="77777777" w:rsidR="00674608" w:rsidRPr="00584C87" w:rsidRDefault="00674608" w:rsidP="00362485">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u w:val="single"/>
          <w:lang w:val="nl-NL" w:eastAsia="nl-NL"/>
        </w:rPr>
        <w:t xml:space="preserve">Behandeling van HCC, </w:t>
      </w:r>
      <w:proofErr w:type="spellStart"/>
      <w:r w:rsidRPr="00584C87">
        <w:rPr>
          <w:rFonts w:eastAsia="ヒラギノ角ゴ Pro W3"/>
          <w:color w:val="000000"/>
          <w:sz w:val="24"/>
          <w:szCs w:val="24"/>
          <w:u w:val="single"/>
          <w:lang w:val="nl-NL" w:eastAsia="nl-NL"/>
        </w:rPr>
        <w:t>iCC</w:t>
      </w:r>
      <w:proofErr w:type="spellEnd"/>
      <w:r w:rsidRPr="00584C87">
        <w:rPr>
          <w:rFonts w:eastAsia="ヒラギノ角ゴ Pro W3"/>
          <w:color w:val="000000"/>
          <w:sz w:val="24"/>
          <w:szCs w:val="24"/>
          <w:u w:val="single"/>
          <w:lang w:val="nl-NL" w:eastAsia="nl-NL"/>
        </w:rPr>
        <w:t xml:space="preserve"> en </w:t>
      </w:r>
      <w:proofErr w:type="spellStart"/>
      <w:r w:rsidRPr="00584C87">
        <w:rPr>
          <w:rFonts w:eastAsia="ヒラギノ角ゴ Pro W3"/>
          <w:color w:val="000000"/>
          <w:sz w:val="24"/>
          <w:szCs w:val="24"/>
          <w:u w:val="single"/>
          <w:lang w:val="nl-NL" w:eastAsia="nl-NL"/>
        </w:rPr>
        <w:t>pCC</w:t>
      </w:r>
      <w:proofErr w:type="spellEnd"/>
      <w:r w:rsidRPr="00584C87">
        <w:rPr>
          <w:rFonts w:eastAsia="ヒラギノ角ゴ Pro W3"/>
          <w:color w:val="000000"/>
          <w:sz w:val="24"/>
          <w:szCs w:val="24"/>
          <w:u w:val="single"/>
          <w:lang w:val="nl-NL" w:eastAsia="nl-NL"/>
        </w:rPr>
        <w:t xml:space="preserve"> geschiedt in een </w:t>
      </w:r>
      <w:r w:rsidR="00354179" w:rsidRPr="00584C87">
        <w:rPr>
          <w:rFonts w:eastAsia="ヒラギノ角ゴ Pro W3"/>
          <w:color w:val="000000"/>
          <w:sz w:val="24"/>
          <w:szCs w:val="24"/>
          <w:u w:val="single"/>
          <w:lang w:val="nl-NL" w:eastAsia="nl-NL"/>
        </w:rPr>
        <w:t>referentie</w:t>
      </w:r>
      <w:r w:rsidRPr="00584C87">
        <w:rPr>
          <w:rFonts w:eastAsia="ヒラギノ角ゴ Pro W3"/>
          <w:color w:val="000000"/>
          <w:sz w:val="24"/>
          <w:szCs w:val="24"/>
          <w:u w:val="single"/>
          <w:lang w:val="nl-NL" w:eastAsia="nl-NL"/>
        </w:rPr>
        <w:t>centrum</w:t>
      </w:r>
      <w:r w:rsidRPr="00584C87">
        <w:rPr>
          <w:rFonts w:eastAsia="ヒラギノ角ゴ Pro W3"/>
          <w:color w:val="000000"/>
          <w:sz w:val="24"/>
          <w:szCs w:val="24"/>
          <w:lang w:val="nl-NL" w:eastAsia="nl-NL"/>
        </w:rPr>
        <w:t xml:space="preserve">. Dit kan een aan het </w:t>
      </w:r>
      <w:r w:rsidR="00354179" w:rsidRPr="00584C87">
        <w:rPr>
          <w:rFonts w:eastAsia="ヒラギノ角ゴ Pro W3"/>
          <w:color w:val="000000"/>
          <w:sz w:val="24"/>
          <w:szCs w:val="24"/>
          <w:lang w:val="nl-NL" w:eastAsia="nl-NL"/>
        </w:rPr>
        <w:t>referentie</w:t>
      </w:r>
      <w:r w:rsidRPr="00584C87">
        <w:rPr>
          <w:rFonts w:eastAsia="ヒラギノ角ゴ Pro W3"/>
          <w:color w:val="000000"/>
          <w:sz w:val="24"/>
          <w:szCs w:val="24"/>
          <w:lang w:val="nl-NL" w:eastAsia="nl-NL"/>
        </w:rPr>
        <w:t>centrum geaffilieerd behandelcentrum zijn, waarbij de afspraken zijn vastgelegd in een service level agreement (SLA).</w:t>
      </w:r>
    </w:p>
    <w:p w14:paraId="79FDFA78" w14:textId="77777777" w:rsidR="00326024" w:rsidRPr="00584C87" w:rsidRDefault="00326024" w:rsidP="00362485">
      <w:pPr>
        <w:spacing w:after="0" w:line="240" w:lineRule="auto"/>
        <w:rPr>
          <w:rFonts w:eastAsia="ヒラギノ角ゴ Pro W3"/>
          <w:color w:val="000000"/>
          <w:sz w:val="24"/>
          <w:szCs w:val="24"/>
          <w:lang w:val="nl-NL" w:eastAsia="nl-NL"/>
        </w:rPr>
      </w:pPr>
    </w:p>
    <w:p w14:paraId="1F7ED4D7" w14:textId="77777777" w:rsidR="00674608" w:rsidRPr="00584C87" w:rsidRDefault="00674608" w:rsidP="00362485">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Om HCC, </w:t>
      </w:r>
      <w:proofErr w:type="spellStart"/>
      <w:r w:rsidRPr="00584C87">
        <w:rPr>
          <w:rFonts w:eastAsia="ヒラギノ角ゴ Pro W3"/>
          <w:color w:val="000000"/>
          <w:sz w:val="24"/>
          <w:szCs w:val="24"/>
          <w:lang w:val="nl-NL" w:eastAsia="nl-NL"/>
        </w:rPr>
        <w:t>iCC</w:t>
      </w:r>
      <w:proofErr w:type="spellEnd"/>
      <w:r w:rsidRPr="00584C87">
        <w:rPr>
          <w:rFonts w:eastAsia="ヒラギノ角ゴ Pro W3"/>
          <w:color w:val="000000"/>
          <w:sz w:val="24"/>
          <w:szCs w:val="24"/>
          <w:lang w:val="nl-NL" w:eastAsia="nl-NL"/>
        </w:rPr>
        <w:t xml:space="preserve"> en </w:t>
      </w:r>
      <w:proofErr w:type="spellStart"/>
      <w:r w:rsidRPr="00584C87">
        <w:rPr>
          <w:rFonts w:eastAsia="ヒラギノ角ゴ Pro W3"/>
          <w:color w:val="000000"/>
          <w:sz w:val="24"/>
          <w:szCs w:val="24"/>
          <w:lang w:val="nl-NL" w:eastAsia="nl-NL"/>
        </w:rPr>
        <w:t>pCC</w:t>
      </w:r>
      <w:proofErr w:type="spellEnd"/>
      <w:r w:rsidRPr="00584C87">
        <w:rPr>
          <w:rFonts w:eastAsia="ヒラギノ角ゴ Pro W3"/>
          <w:color w:val="000000"/>
          <w:sz w:val="24"/>
          <w:szCs w:val="24"/>
          <w:lang w:val="nl-NL" w:eastAsia="nl-NL"/>
        </w:rPr>
        <w:t xml:space="preserve"> te kunnen reseceren moet een zorginstelling tenminste voldoen aan de volgende voorwaarden:</w:t>
      </w:r>
    </w:p>
    <w:p w14:paraId="5FB810B3"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Multislice CT en MRI zijn beschikbaar, waarbij is vastgelegd binnen hoeveel tijd de CT of MRI kan worden verricht, beoordeeld en verslagen door een radioloog met het betreffende aandachtsgebied.</w:t>
      </w:r>
    </w:p>
    <w:p w14:paraId="33657FA4"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24 uur per etmaal, 7 dagen per week beschikking over interventie-radiologie, bekwaam in het uitvoeren van interventies bij patiënten met complicaties van grote gastro-intestinale en oncologische ingrepen.</w:t>
      </w:r>
    </w:p>
    <w:p w14:paraId="57DE7D89"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een leverchirurgieteam bestaande uit tenminste twee chirurgen met aantoonbaar specifieke expertise in leverchirurgie, tenminste één MDL-arts met specifieke expertise op het gebied van hepatologie, twee interventieradiologen, allen met aantoonbaar specifieke expertise in lever- en galwegtumoren.</w:t>
      </w:r>
    </w:p>
    <w:p w14:paraId="0D82CB23"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lastRenderedPageBreak/>
        <w:t>Per jaar, per locatie, worden tenminste 20 leverresecties verricht. Bij patiënten met gevorderde leverfibrose/levercirrose wordt het beleid afgestemd met een levertransplantatiecentrum.</w:t>
      </w:r>
    </w:p>
    <w:p w14:paraId="6DB7B370"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peroperatieve mogelijkheid om echografie van de lever te verrichten.</w:t>
      </w:r>
    </w:p>
    <w:p w14:paraId="3B6BB298"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kunnen in de zorginstelling interventie-ERCP’s worden verricht.</w:t>
      </w:r>
    </w:p>
    <w:p w14:paraId="2DAF4211"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beschikking over een intensive care afdeling met personeel dat bekwaam is in de verzorging van leverpatiënten na grote gastro-intestinale en oncologische ingrepen.</w:t>
      </w:r>
    </w:p>
    <w:p w14:paraId="37865FA4"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Er wordt deelgenomen aan de Dutch </w:t>
      </w:r>
      <w:proofErr w:type="spellStart"/>
      <w:r w:rsidRPr="00584C87">
        <w:rPr>
          <w:rFonts w:eastAsia="ヒラギノ角ゴ Pro W3"/>
          <w:color w:val="000000"/>
          <w:sz w:val="24"/>
          <w:szCs w:val="24"/>
          <w:lang w:val="nl-NL" w:eastAsia="nl-NL"/>
        </w:rPr>
        <w:t>Hepato</w:t>
      </w:r>
      <w:proofErr w:type="spellEnd"/>
      <w:r w:rsidRPr="00584C87">
        <w:rPr>
          <w:rFonts w:eastAsia="ヒラギノ角ゴ Pro W3"/>
          <w:color w:val="000000"/>
          <w:sz w:val="24"/>
          <w:szCs w:val="24"/>
          <w:lang w:val="nl-NL" w:eastAsia="nl-NL"/>
        </w:rPr>
        <w:t xml:space="preserve"> </w:t>
      </w:r>
      <w:proofErr w:type="spellStart"/>
      <w:r w:rsidRPr="00584C87">
        <w:rPr>
          <w:rFonts w:eastAsia="ヒラギノ角ゴ Pro W3"/>
          <w:color w:val="000000"/>
          <w:sz w:val="24"/>
          <w:szCs w:val="24"/>
          <w:lang w:val="nl-NL" w:eastAsia="nl-NL"/>
        </w:rPr>
        <w:t>Biliary</w:t>
      </w:r>
      <w:proofErr w:type="spellEnd"/>
      <w:r w:rsidRPr="00584C87">
        <w:rPr>
          <w:rFonts w:eastAsia="ヒラギノ角ゴ Pro W3"/>
          <w:color w:val="000000"/>
          <w:sz w:val="24"/>
          <w:szCs w:val="24"/>
          <w:lang w:val="nl-NL" w:eastAsia="nl-NL"/>
        </w:rPr>
        <w:t xml:space="preserve"> Audit (DHBA) voor de leverresecties.</w:t>
      </w:r>
    </w:p>
    <w:p w14:paraId="390FEBC6" w14:textId="77777777" w:rsidR="00674608" w:rsidRPr="00584C87" w:rsidRDefault="00674608" w:rsidP="00362485">
      <w:pPr>
        <w:spacing w:after="0"/>
        <w:rPr>
          <w:sz w:val="24"/>
          <w:szCs w:val="24"/>
          <w:lang w:val="nl-NL"/>
        </w:rPr>
      </w:pPr>
      <w:r w:rsidRPr="00584C87">
        <w:rPr>
          <w:sz w:val="24"/>
          <w:szCs w:val="24"/>
          <w:lang w:val="nl-NL"/>
        </w:rPr>
        <w:t xml:space="preserve"> </w:t>
      </w:r>
    </w:p>
    <w:p w14:paraId="32D4D290" w14:textId="77777777" w:rsidR="00674608" w:rsidRPr="00584C87" w:rsidRDefault="00674608" w:rsidP="00362485">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Om </w:t>
      </w:r>
      <w:proofErr w:type="spellStart"/>
      <w:r w:rsidRPr="00584C87">
        <w:rPr>
          <w:rFonts w:eastAsia="ヒラギノ角ゴ Pro W3"/>
          <w:color w:val="000000"/>
          <w:sz w:val="24"/>
          <w:szCs w:val="24"/>
          <w:lang w:val="nl-NL" w:eastAsia="nl-NL"/>
        </w:rPr>
        <w:t>ablaties</w:t>
      </w:r>
      <w:proofErr w:type="spellEnd"/>
      <w:r w:rsidRPr="00584C87">
        <w:rPr>
          <w:rFonts w:eastAsia="ヒラギノ角ゴ Pro W3"/>
          <w:color w:val="000000"/>
          <w:sz w:val="24"/>
          <w:szCs w:val="24"/>
          <w:lang w:val="nl-NL" w:eastAsia="nl-NL"/>
        </w:rPr>
        <w:t xml:space="preserve"> en </w:t>
      </w:r>
      <w:proofErr w:type="spellStart"/>
      <w:r w:rsidRPr="00584C87">
        <w:rPr>
          <w:rFonts w:eastAsia="ヒラギノ角ゴ Pro W3"/>
          <w:color w:val="000000"/>
          <w:sz w:val="24"/>
          <w:szCs w:val="24"/>
          <w:lang w:val="nl-NL" w:eastAsia="nl-NL"/>
        </w:rPr>
        <w:t>transarteriële</w:t>
      </w:r>
      <w:proofErr w:type="spellEnd"/>
      <w:r w:rsidRPr="00584C87">
        <w:rPr>
          <w:rFonts w:eastAsia="ヒラギノ角ゴ Pro W3"/>
          <w:color w:val="000000"/>
          <w:sz w:val="24"/>
          <w:szCs w:val="24"/>
          <w:lang w:val="nl-NL" w:eastAsia="nl-NL"/>
        </w:rPr>
        <w:t xml:space="preserve"> therapieën als behandeling van HCC, </w:t>
      </w:r>
      <w:proofErr w:type="spellStart"/>
      <w:r w:rsidRPr="00584C87">
        <w:rPr>
          <w:rFonts w:eastAsia="ヒラギノ角ゴ Pro W3"/>
          <w:color w:val="000000"/>
          <w:sz w:val="24"/>
          <w:szCs w:val="24"/>
          <w:lang w:val="nl-NL" w:eastAsia="nl-NL"/>
        </w:rPr>
        <w:t>iCC</w:t>
      </w:r>
      <w:proofErr w:type="spellEnd"/>
      <w:r w:rsidRPr="00584C87">
        <w:rPr>
          <w:rFonts w:eastAsia="ヒラギノ角ゴ Pro W3"/>
          <w:color w:val="000000"/>
          <w:sz w:val="24"/>
          <w:szCs w:val="24"/>
          <w:lang w:val="nl-NL" w:eastAsia="nl-NL"/>
        </w:rPr>
        <w:t xml:space="preserve"> en </w:t>
      </w:r>
      <w:proofErr w:type="spellStart"/>
      <w:r w:rsidRPr="00584C87">
        <w:rPr>
          <w:rFonts w:eastAsia="ヒラギノ角ゴ Pro W3"/>
          <w:color w:val="000000"/>
          <w:sz w:val="24"/>
          <w:szCs w:val="24"/>
          <w:lang w:val="nl-NL" w:eastAsia="nl-NL"/>
        </w:rPr>
        <w:t>pCC</w:t>
      </w:r>
      <w:proofErr w:type="spellEnd"/>
      <w:r w:rsidRPr="00584C87">
        <w:rPr>
          <w:rFonts w:eastAsia="ヒラギノ角ゴ Pro W3"/>
          <w:color w:val="000000"/>
          <w:sz w:val="24"/>
          <w:szCs w:val="24"/>
          <w:lang w:val="nl-NL" w:eastAsia="nl-NL"/>
        </w:rPr>
        <w:t xml:space="preserve"> te kunnen verrichten moet een zorginstelling tenminste voldoen aan de volgende voorwaarden:</w:t>
      </w:r>
    </w:p>
    <w:p w14:paraId="299EAAAB"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CT en MRI zijn beschikbaar, waarbij is vastgelegd binnen hoeveel tijd de CT of MRI kan worden verricht, beoordeeld en verslagen door een radioloog met het betreffende aandachtsgebied.</w:t>
      </w:r>
    </w:p>
    <w:p w14:paraId="4706191E"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24 uur per etmaal, 7 dagen per week beschikking over interventie-radiologie, bekwaam in het uitvoeren van interventies bij patiënten met complicaties van grote gastro-intestinale en oncologische ingrepen.</w:t>
      </w:r>
    </w:p>
    <w:p w14:paraId="4FFE7A2D" w14:textId="77777777" w:rsidR="00674608" w:rsidRPr="00584C87" w:rsidRDefault="00674608" w:rsidP="000B1B58">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Er is een team bestaande uit tenminste twee interventieradiologen met aantoonbaar specifieke expertise in radiologische interventies bij patiënten met gevorderde leverfibrose/cirrose (in geval van </w:t>
      </w:r>
      <w:proofErr w:type="spellStart"/>
      <w:r w:rsidRPr="00584C87">
        <w:rPr>
          <w:rFonts w:eastAsia="ヒラギノ角ゴ Pro W3"/>
          <w:color w:val="000000"/>
          <w:sz w:val="24"/>
          <w:szCs w:val="24"/>
          <w:lang w:val="nl-NL" w:eastAsia="nl-NL"/>
        </w:rPr>
        <w:t>ablaties</w:t>
      </w:r>
      <w:proofErr w:type="spellEnd"/>
      <w:r w:rsidRPr="00584C87">
        <w:rPr>
          <w:rFonts w:eastAsia="ヒラギノ角ゴ Pro W3"/>
          <w:color w:val="000000"/>
          <w:sz w:val="24"/>
          <w:szCs w:val="24"/>
          <w:lang w:val="nl-NL" w:eastAsia="nl-NL"/>
        </w:rPr>
        <w:t xml:space="preserve"> kan deze expertise ook liggen bij een chirurg), tenminste 1 chirurg met aantoonbaar specifieke expertise in leverchirurgie bij patiënten met gevorderde leverfibrose/cirrose en tenminste één MDL-arts met specifieke expertise op het gebied van hepatologie. In geval een centrum radio-</w:t>
      </w:r>
      <w:proofErr w:type="spellStart"/>
      <w:r w:rsidRPr="00584C87">
        <w:rPr>
          <w:rFonts w:eastAsia="ヒラギノ角ゴ Pro W3"/>
          <w:color w:val="000000"/>
          <w:sz w:val="24"/>
          <w:szCs w:val="24"/>
          <w:lang w:val="nl-NL" w:eastAsia="nl-NL"/>
        </w:rPr>
        <w:t>embolisaties</w:t>
      </w:r>
      <w:proofErr w:type="spellEnd"/>
      <w:r w:rsidRPr="00584C87">
        <w:rPr>
          <w:rFonts w:eastAsia="ヒラギノ角ゴ Pro W3"/>
          <w:color w:val="000000"/>
          <w:sz w:val="24"/>
          <w:szCs w:val="24"/>
          <w:lang w:val="nl-NL" w:eastAsia="nl-NL"/>
        </w:rPr>
        <w:t xml:space="preserve"> uitvoert, dient het team tevens te bestaan uit een nucleair-geneeskundige met aantoonbare expertise op dit gebied. </w:t>
      </w:r>
    </w:p>
    <w:p w14:paraId="70A1E7DC"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Per jaar, per locatie, worden tenminste 10 percutane </w:t>
      </w:r>
      <w:proofErr w:type="spellStart"/>
      <w:r w:rsidRPr="00584C87">
        <w:rPr>
          <w:rFonts w:eastAsia="ヒラギノ角ゴ Pro W3"/>
          <w:color w:val="000000"/>
          <w:sz w:val="24"/>
          <w:szCs w:val="24"/>
          <w:lang w:val="nl-NL" w:eastAsia="nl-NL"/>
        </w:rPr>
        <w:t>ablaties</w:t>
      </w:r>
      <w:proofErr w:type="spellEnd"/>
      <w:r w:rsidRPr="00584C87">
        <w:rPr>
          <w:rFonts w:eastAsia="ヒラギノ角ゴ Pro W3"/>
          <w:color w:val="000000"/>
          <w:sz w:val="24"/>
          <w:szCs w:val="24"/>
          <w:lang w:val="nl-NL" w:eastAsia="nl-NL"/>
        </w:rPr>
        <w:t xml:space="preserve"> verricht bij patiënten met gevorderde leverfibrose/levercirrose. </w:t>
      </w:r>
    </w:p>
    <w:p w14:paraId="0E48E91F"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Per jaar, per locatie,  worden tenminste 10 percutane </w:t>
      </w:r>
      <w:proofErr w:type="spellStart"/>
      <w:r w:rsidRPr="00584C87">
        <w:rPr>
          <w:rFonts w:eastAsia="ヒラギノ角ゴ Pro W3"/>
          <w:color w:val="000000"/>
          <w:sz w:val="24"/>
          <w:szCs w:val="24"/>
          <w:lang w:val="nl-NL" w:eastAsia="nl-NL"/>
        </w:rPr>
        <w:t>transarteriële</w:t>
      </w:r>
      <w:proofErr w:type="spellEnd"/>
      <w:r w:rsidRPr="00584C87">
        <w:rPr>
          <w:rFonts w:eastAsia="ヒラギノ角ゴ Pro W3"/>
          <w:color w:val="000000"/>
          <w:sz w:val="24"/>
          <w:szCs w:val="24"/>
          <w:lang w:val="nl-NL" w:eastAsia="nl-NL"/>
        </w:rPr>
        <w:t xml:space="preserve"> therapieën verricht bij patiënten met gevorderde leverfibrose/levercirrose.</w:t>
      </w:r>
    </w:p>
    <w:p w14:paraId="1E240A07"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beschikking over een intensive care afdeling met personeel dat bekwaam is in de verzorging van leverpatiënten na oncologische ingrepen.</w:t>
      </w:r>
    </w:p>
    <w:p w14:paraId="67A1781F" w14:textId="77777777" w:rsidR="00674608" w:rsidRPr="00584C87" w:rsidRDefault="00674608" w:rsidP="00362485">
      <w:pPr>
        <w:spacing w:after="0"/>
        <w:rPr>
          <w:sz w:val="24"/>
          <w:szCs w:val="24"/>
          <w:lang w:val="nl-NL"/>
        </w:rPr>
      </w:pPr>
      <w:r w:rsidRPr="00584C87">
        <w:rPr>
          <w:sz w:val="24"/>
          <w:szCs w:val="24"/>
          <w:lang w:val="nl-NL"/>
        </w:rPr>
        <w:t xml:space="preserve"> </w:t>
      </w:r>
    </w:p>
    <w:p w14:paraId="388A2557" w14:textId="77777777" w:rsidR="00674608" w:rsidRPr="00584C87" w:rsidRDefault="00674608" w:rsidP="000B1B58">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Nazorg:</w:t>
      </w:r>
    </w:p>
    <w:p w14:paraId="26C7398C" w14:textId="77777777" w:rsidR="00674608" w:rsidRPr="00584C87" w:rsidRDefault="00674608" w:rsidP="000B1B58">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Na chirurgische of radiologische interventie bij patiënten met gevorderde leverfibrose/cirrose vindt nazorg plaats bij een specialist met ervaring in </w:t>
      </w:r>
      <w:proofErr w:type="spellStart"/>
      <w:r w:rsidRPr="00584C87">
        <w:rPr>
          <w:rFonts w:eastAsia="ヒラギノ角ゴ Pro W3"/>
          <w:color w:val="000000"/>
          <w:sz w:val="24"/>
          <w:szCs w:val="24"/>
          <w:lang w:val="nl-NL" w:eastAsia="nl-NL"/>
        </w:rPr>
        <w:t>hepatologische</w:t>
      </w:r>
      <w:proofErr w:type="spellEnd"/>
      <w:r w:rsidRPr="00584C87">
        <w:rPr>
          <w:rFonts w:eastAsia="ヒラギノ角ゴ Pro W3"/>
          <w:color w:val="000000"/>
          <w:sz w:val="24"/>
          <w:szCs w:val="24"/>
          <w:lang w:val="nl-NL" w:eastAsia="nl-NL"/>
        </w:rPr>
        <w:t xml:space="preserve"> zorg. Dit kan zowel in een verwijzend centrum als in het centrum waar de interventie werd uitgevoerd. </w:t>
      </w:r>
    </w:p>
    <w:p w14:paraId="43F77984" w14:textId="77777777" w:rsidR="000B7515" w:rsidRPr="00584C87" w:rsidRDefault="000B7515" w:rsidP="000B1B58">
      <w:pPr>
        <w:spacing w:after="0" w:line="240" w:lineRule="auto"/>
        <w:rPr>
          <w:rFonts w:eastAsia="ヒラギノ角ゴ Pro W3"/>
          <w:color w:val="000000"/>
          <w:sz w:val="24"/>
          <w:szCs w:val="24"/>
          <w:lang w:val="nl-NL" w:eastAsia="nl-NL"/>
        </w:rPr>
      </w:pPr>
    </w:p>
    <w:p w14:paraId="07FD85A3" w14:textId="77777777" w:rsidR="000B7515" w:rsidRPr="00584C87" w:rsidRDefault="000B7515" w:rsidP="000B7515">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Om systemische therapieën als behandeling van HCC, </w:t>
      </w:r>
      <w:proofErr w:type="spellStart"/>
      <w:r w:rsidRPr="00584C87">
        <w:rPr>
          <w:rFonts w:eastAsia="ヒラギノ角ゴ Pro W3"/>
          <w:color w:val="000000"/>
          <w:sz w:val="24"/>
          <w:szCs w:val="24"/>
          <w:lang w:val="nl-NL" w:eastAsia="nl-NL"/>
        </w:rPr>
        <w:t>iCC</w:t>
      </w:r>
      <w:proofErr w:type="spellEnd"/>
      <w:r w:rsidRPr="00584C87">
        <w:rPr>
          <w:rFonts w:eastAsia="ヒラギノ角ゴ Pro W3"/>
          <w:color w:val="000000"/>
          <w:sz w:val="24"/>
          <w:szCs w:val="24"/>
          <w:lang w:val="nl-NL" w:eastAsia="nl-NL"/>
        </w:rPr>
        <w:t xml:space="preserve"> en </w:t>
      </w:r>
      <w:proofErr w:type="spellStart"/>
      <w:r w:rsidRPr="00584C87">
        <w:rPr>
          <w:rFonts w:eastAsia="ヒラギノ角ゴ Pro W3"/>
          <w:color w:val="000000"/>
          <w:sz w:val="24"/>
          <w:szCs w:val="24"/>
          <w:lang w:val="nl-NL" w:eastAsia="nl-NL"/>
        </w:rPr>
        <w:t>pCC</w:t>
      </w:r>
      <w:proofErr w:type="spellEnd"/>
      <w:r w:rsidRPr="00584C87">
        <w:rPr>
          <w:rFonts w:eastAsia="ヒラギノ角ゴ Pro W3"/>
          <w:color w:val="000000"/>
          <w:sz w:val="24"/>
          <w:szCs w:val="24"/>
          <w:lang w:val="nl-NL" w:eastAsia="nl-NL"/>
        </w:rPr>
        <w:t xml:space="preserve"> te kunnen verrichten moet een zorginstelling tenminste voldoen aan de volgende voorwaarden:</w:t>
      </w:r>
    </w:p>
    <w:p w14:paraId="23FC7909" w14:textId="12408436" w:rsidR="00674608" w:rsidRPr="00DB67BE" w:rsidRDefault="00AF4465" w:rsidP="00AF446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Het besluit over radiotherapeutische en/of systeembehandeling, inclusief de instelling waar </w:t>
      </w:r>
      <w:r w:rsidRPr="00DB67BE">
        <w:rPr>
          <w:rFonts w:eastAsia="ヒラギノ角ゴ Pro W3"/>
          <w:color w:val="000000"/>
          <w:sz w:val="24"/>
          <w:szCs w:val="24"/>
          <w:lang w:val="nl-NL" w:eastAsia="nl-NL"/>
        </w:rPr>
        <w:t>dit wordt gegeven vindt plaats i</w:t>
      </w:r>
      <w:r w:rsidR="00BC513D">
        <w:rPr>
          <w:rFonts w:eastAsia="ヒラギノ角ゴ Pro W3"/>
          <w:color w:val="000000"/>
          <w:sz w:val="24"/>
          <w:szCs w:val="24"/>
          <w:lang w:val="nl-NL" w:eastAsia="nl-NL"/>
        </w:rPr>
        <w:t>n</w:t>
      </w:r>
      <w:r w:rsidRPr="00DB67BE">
        <w:rPr>
          <w:rFonts w:eastAsia="ヒラギノ角ゴ Pro W3"/>
          <w:color w:val="000000"/>
          <w:sz w:val="24"/>
          <w:szCs w:val="24"/>
          <w:lang w:val="nl-NL" w:eastAsia="nl-NL"/>
        </w:rPr>
        <w:t xml:space="preserve"> het referentiecentrum</w:t>
      </w:r>
      <w:r w:rsidR="00761621" w:rsidRPr="00DB67BE">
        <w:rPr>
          <w:rFonts w:eastAsia="ヒラギノ角ゴ Pro W3"/>
          <w:color w:val="000000"/>
          <w:sz w:val="24"/>
          <w:szCs w:val="24"/>
          <w:lang w:val="nl-NL" w:eastAsia="nl-NL"/>
        </w:rPr>
        <w:t>.</w:t>
      </w:r>
    </w:p>
    <w:p w14:paraId="43963298" w14:textId="77777777" w:rsidR="00547114" w:rsidRPr="00DB67BE" w:rsidRDefault="00547114" w:rsidP="00E25330">
      <w:pPr>
        <w:spacing w:after="0" w:line="240" w:lineRule="auto"/>
        <w:rPr>
          <w:rFonts w:asciiTheme="minorHAnsi" w:eastAsia="ヒラギノ角ゴ Pro W3" w:hAnsiTheme="minorHAnsi" w:cstheme="minorHAnsi"/>
          <w:color w:val="000000"/>
          <w:sz w:val="24"/>
          <w:szCs w:val="24"/>
          <w:lang w:val="nl-NL" w:eastAsia="nl-NL"/>
        </w:rPr>
      </w:pPr>
    </w:p>
    <w:p w14:paraId="247A2162" w14:textId="41C755D6" w:rsidR="00B90BB2" w:rsidRPr="00DB67BE" w:rsidRDefault="006C46F1" w:rsidP="006B420B">
      <w:pPr>
        <w:pStyle w:val="Lijstalinea"/>
        <w:ind w:left="0"/>
        <w:rPr>
          <w:rFonts w:asciiTheme="minorHAnsi" w:hAnsiTheme="minorHAnsi" w:cstheme="minorHAnsi"/>
          <w:sz w:val="24"/>
          <w:szCs w:val="24"/>
          <w:lang w:val="nl-NL"/>
        </w:rPr>
      </w:pPr>
      <w:r w:rsidRPr="00DB67BE">
        <w:rPr>
          <w:rFonts w:asciiTheme="minorHAnsi" w:hAnsiTheme="minorHAnsi" w:cstheme="minorHAnsi"/>
          <w:sz w:val="24"/>
          <w:szCs w:val="24"/>
          <w:lang w:val="nl-NL"/>
        </w:rPr>
        <w:t xml:space="preserve">De NVvR/NVIR heeft Kwaliteitsnormen voor radiologische interventies opgesteld. Hierin zijn </w:t>
      </w:r>
      <w:r w:rsidR="00431D5C" w:rsidRPr="00DB67BE">
        <w:rPr>
          <w:rFonts w:asciiTheme="minorHAnsi" w:hAnsiTheme="minorHAnsi" w:cstheme="minorHAnsi"/>
          <w:sz w:val="24"/>
          <w:szCs w:val="24"/>
          <w:lang w:val="nl-NL"/>
        </w:rPr>
        <w:t>kwaliteits</w:t>
      </w:r>
      <w:r w:rsidRPr="00DB67BE">
        <w:rPr>
          <w:rFonts w:asciiTheme="minorHAnsi" w:hAnsiTheme="minorHAnsi" w:cstheme="minorHAnsi"/>
          <w:sz w:val="24"/>
          <w:szCs w:val="24"/>
          <w:lang w:val="nl-NL"/>
        </w:rPr>
        <w:t xml:space="preserve">normen voor </w:t>
      </w:r>
      <w:r w:rsidRPr="00DB67BE">
        <w:rPr>
          <w:rFonts w:asciiTheme="minorHAnsi" w:hAnsiTheme="minorHAnsi" w:cstheme="minorHAnsi"/>
          <w:i/>
          <w:iCs/>
          <w:sz w:val="24"/>
          <w:szCs w:val="24"/>
          <w:lang w:val="nl-NL"/>
        </w:rPr>
        <w:t>ablatie, TACE en TARE van l</w:t>
      </w:r>
      <w:r w:rsidR="000657C6" w:rsidRPr="00DB67BE">
        <w:rPr>
          <w:rFonts w:asciiTheme="minorHAnsi" w:hAnsiTheme="minorHAnsi" w:cstheme="minorHAnsi"/>
          <w:i/>
          <w:iCs/>
          <w:sz w:val="24"/>
          <w:szCs w:val="24"/>
          <w:lang w:val="nl-NL"/>
        </w:rPr>
        <w:t>ever</w:t>
      </w:r>
      <w:r w:rsidRPr="00DB67BE">
        <w:rPr>
          <w:rFonts w:asciiTheme="minorHAnsi" w:hAnsiTheme="minorHAnsi" w:cstheme="minorHAnsi"/>
          <w:i/>
          <w:iCs/>
          <w:sz w:val="24"/>
          <w:szCs w:val="24"/>
          <w:lang w:val="nl-NL"/>
        </w:rPr>
        <w:t>tumoren</w:t>
      </w:r>
      <w:r w:rsidRPr="00DB67BE">
        <w:rPr>
          <w:rFonts w:asciiTheme="minorHAnsi" w:hAnsiTheme="minorHAnsi" w:cstheme="minorHAnsi"/>
          <w:sz w:val="24"/>
          <w:szCs w:val="24"/>
          <w:lang w:val="nl-NL"/>
        </w:rPr>
        <w:t xml:space="preserve"> opgenomen.</w:t>
      </w:r>
      <w:r w:rsidR="007F5E64" w:rsidRPr="00DB67BE">
        <w:rPr>
          <w:rFonts w:asciiTheme="minorHAnsi" w:hAnsiTheme="minorHAnsi" w:cstheme="minorHAnsi"/>
          <w:sz w:val="24"/>
          <w:szCs w:val="24"/>
          <w:lang w:val="nl-NL"/>
        </w:rPr>
        <w:t xml:space="preserve"> De Kwaliteitsnormen </w:t>
      </w:r>
      <w:r w:rsidR="00F3350C" w:rsidRPr="00DB67BE">
        <w:rPr>
          <w:rFonts w:asciiTheme="minorHAnsi" w:hAnsiTheme="minorHAnsi" w:cstheme="minorHAnsi"/>
          <w:sz w:val="24"/>
          <w:szCs w:val="24"/>
          <w:lang w:val="nl-NL"/>
        </w:rPr>
        <w:t>zijn beschreven in:</w:t>
      </w:r>
      <w:r w:rsidR="007F22CB" w:rsidRPr="00DB67BE">
        <w:rPr>
          <w:rFonts w:asciiTheme="minorHAnsi" w:hAnsiTheme="minorHAnsi" w:cstheme="minorHAnsi"/>
          <w:sz w:val="24"/>
          <w:szCs w:val="24"/>
          <w:lang w:val="nl-NL"/>
        </w:rPr>
        <w:t xml:space="preserve">  </w:t>
      </w:r>
    </w:p>
    <w:p w14:paraId="546C67EE" w14:textId="2FA3263F" w:rsidR="001A7E0D" w:rsidRDefault="00F54093" w:rsidP="001A7E0D">
      <w:pPr>
        <w:pStyle w:val="Lijstalinea"/>
        <w:ind w:left="0"/>
        <w:rPr>
          <w:rFonts w:asciiTheme="minorHAnsi" w:hAnsiTheme="minorHAnsi" w:cstheme="minorHAnsi"/>
          <w:sz w:val="24"/>
          <w:szCs w:val="24"/>
          <w:lang w:val="nl-NL"/>
        </w:rPr>
      </w:pPr>
      <w:hyperlink r:id="rId17" w:history="1">
        <w:r w:rsidRPr="00BF53B4">
          <w:rPr>
            <w:rStyle w:val="Hyperlink"/>
            <w:rFonts w:asciiTheme="minorHAnsi" w:hAnsiTheme="minorHAnsi" w:cstheme="minorHAnsi"/>
            <w:sz w:val="24"/>
            <w:szCs w:val="24"/>
            <w:lang w:val="nl-NL"/>
          </w:rPr>
          <w:t>https://radiologen.nl/secties/interventieradiologie-nvir/documenten/kwaliteitsnormen-interventieradiologie</w:t>
        </w:r>
      </w:hyperlink>
      <w:r>
        <w:rPr>
          <w:rFonts w:asciiTheme="minorHAnsi" w:hAnsiTheme="minorHAnsi" w:cstheme="minorHAnsi"/>
          <w:sz w:val="24"/>
          <w:szCs w:val="24"/>
          <w:lang w:val="nl-NL"/>
        </w:rPr>
        <w:t xml:space="preserve"> (</w:t>
      </w:r>
      <w:r w:rsidR="005D3C98">
        <w:rPr>
          <w:rFonts w:asciiTheme="minorHAnsi" w:hAnsiTheme="minorHAnsi" w:cstheme="minorHAnsi"/>
          <w:sz w:val="24"/>
          <w:szCs w:val="24"/>
          <w:lang w:val="nl-NL"/>
        </w:rPr>
        <w:t>B</w:t>
      </w:r>
      <w:r>
        <w:rPr>
          <w:rFonts w:asciiTheme="minorHAnsi" w:hAnsiTheme="minorHAnsi" w:cstheme="minorHAnsi"/>
          <w:sz w:val="24"/>
          <w:szCs w:val="24"/>
          <w:lang w:val="nl-NL"/>
        </w:rPr>
        <w:t>ijlage C)</w:t>
      </w:r>
    </w:p>
    <w:p w14:paraId="27BC184D" w14:textId="7E355C8F" w:rsidR="00761621" w:rsidRPr="001A7E0D" w:rsidRDefault="00761621" w:rsidP="001A7E0D">
      <w:pPr>
        <w:pStyle w:val="Lijstalinea"/>
        <w:ind w:left="0"/>
        <w:rPr>
          <w:rFonts w:asciiTheme="minorHAnsi" w:hAnsiTheme="minorHAnsi" w:cstheme="minorHAnsi"/>
          <w:sz w:val="24"/>
          <w:szCs w:val="24"/>
          <w:lang w:val="nl-NL"/>
        </w:rPr>
      </w:pPr>
    </w:p>
    <w:p w14:paraId="75FD0721" w14:textId="77777777" w:rsidR="00AA13A8" w:rsidRPr="00584C87" w:rsidRDefault="00464AE5" w:rsidP="00AA13A8">
      <w:pPr>
        <w:pStyle w:val="Kop3"/>
      </w:pPr>
      <w:bookmarkStart w:id="278" w:name="_Toc189483261"/>
      <w:r w:rsidRPr="00584C87">
        <w:t>Secundaire levertumoren</w:t>
      </w:r>
      <w:bookmarkEnd w:id="278"/>
    </w:p>
    <w:p w14:paraId="07076FEF" w14:textId="77777777" w:rsidR="00174749" w:rsidRDefault="00174749" w:rsidP="00AA13A8">
      <w:pPr>
        <w:spacing w:after="0" w:line="240" w:lineRule="auto"/>
        <w:rPr>
          <w:color w:val="000000" w:themeColor="text1"/>
          <w:sz w:val="20"/>
          <w:lang w:val="nl-NL"/>
        </w:rPr>
      </w:pPr>
      <w:r w:rsidRPr="00174749">
        <w:rPr>
          <w:color w:val="000000" w:themeColor="text1"/>
          <w:sz w:val="20"/>
          <w:lang w:val="nl-NL"/>
        </w:rPr>
        <w:t>Secundaire levertumoren zijn levertumoren die niet primair in de lever zijn ontstaan maar vanuit elders in het lichaam naar de lever uitzaaien.</w:t>
      </w:r>
    </w:p>
    <w:p w14:paraId="77C4C06E" w14:textId="77777777" w:rsidR="00B56036" w:rsidRPr="00174749" w:rsidRDefault="00B56036" w:rsidP="00AA13A8">
      <w:pPr>
        <w:spacing w:after="0" w:line="240" w:lineRule="auto"/>
        <w:rPr>
          <w:sz w:val="24"/>
          <w:szCs w:val="24"/>
          <w:lang w:val="nl-NL"/>
        </w:rPr>
      </w:pPr>
    </w:p>
    <w:p w14:paraId="435DC983" w14:textId="77777777" w:rsidR="00AA13A8" w:rsidRPr="00584C87" w:rsidRDefault="00AA13A8" w:rsidP="00AA13A8">
      <w:pPr>
        <w:spacing w:after="0" w:line="240" w:lineRule="auto"/>
        <w:rPr>
          <w:sz w:val="24"/>
          <w:szCs w:val="24"/>
          <w:lang w:val="nl-NL"/>
        </w:rPr>
      </w:pPr>
      <w:r w:rsidRPr="00584C87">
        <w:rPr>
          <w:sz w:val="24"/>
          <w:szCs w:val="24"/>
          <w:lang w:val="nl-NL"/>
        </w:rPr>
        <w:t>Om lever- en galwegchirurgie te kunnen verrichten moet een zorginstelling voldoen aan alle voorwaarden die gesteld worden aan de behandeling van colorectale carcinomen en daarnaast ook beschikken over/voldoen aan de volgende voorwaarden:</w:t>
      </w:r>
    </w:p>
    <w:p w14:paraId="00088E72" w14:textId="77777777" w:rsidR="00AA13A8" w:rsidRPr="00584C87" w:rsidRDefault="00AA13A8" w:rsidP="00AA13A8">
      <w:pPr>
        <w:numPr>
          <w:ilvl w:val="0"/>
          <w:numId w:val="2"/>
        </w:numPr>
        <w:spacing w:after="0" w:line="240" w:lineRule="auto"/>
        <w:ind w:hanging="180"/>
        <w:rPr>
          <w:sz w:val="24"/>
          <w:szCs w:val="24"/>
          <w:lang w:val="nl-NL"/>
        </w:rPr>
      </w:pPr>
      <w:r w:rsidRPr="00584C87">
        <w:rPr>
          <w:sz w:val="24"/>
          <w:szCs w:val="24"/>
          <w:lang w:val="nl-NL"/>
        </w:rPr>
        <w:t xml:space="preserve">Er is een leverchirurgieteam bestaande uit tenminste twee chirurgen met aantoonbaar specifieke expertise in leverchirurgie, tenminste twee geregistreerde MDL-artsen met ervaring in </w:t>
      </w:r>
      <w:proofErr w:type="spellStart"/>
      <w:r w:rsidRPr="00584C87">
        <w:rPr>
          <w:sz w:val="24"/>
          <w:szCs w:val="24"/>
          <w:lang w:val="nl-NL"/>
        </w:rPr>
        <w:t>interventiescopieën</w:t>
      </w:r>
      <w:proofErr w:type="spellEnd"/>
      <w:r w:rsidRPr="00584C87">
        <w:rPr>
          <w:sz w:val="24"/>
          <w:szCs w:val="24"/>
          <w:lang w:val="nl-NL"/>
        </w:rPr>
        <w:t xml:space="preserve"> (ERCP met stentplaatsing), tenminste één MDL-arts met specifieke expertise op het gebied van hepatologie, twee interventieradiologen, één patholoog, één radiotherapeut-oncoloog, één internist-oncoloog en één nucleair geneeskundige, allen met aantoonbaar specifieke expertise in lever- en galwegtumoren.</w:t>
      </w:r>
    </w:p>
    <w:p w14:paraId="634D5572" w14:textId="77777777" w:rsidR="00497178" w:rsidRPr="00584C87" w:rsidRDefault="00497178" w:rsidP="00497178">
      <w:pPr>
        <w:pStyle w:val="Lijstalinea"/>
        <w:numPr>
          <w:ilvl w:val="0"/>
          <w:numId w:val="2"/>
        </w:numPr>
        <w:spacing w:after="0" w:line="240" w:lineRule="auto"/>
        <w:ind w:hanging="142"/>
        <w:rPr>
          <w:sz w:val="24"/>
          <w:szCs w:val="24"/>
          <w:lang w:val="nl-NL"/>
        </w:rPr>
      </w:pPr>
      <w:r w:rsidRPr="00584C87">
        <w:rPr>
          <w:sz w:val="24"/>
          <w:szCs w:val="24"/>
          <w:lang w:val="nl-NL"/>
        </w:rPr>
        <w:t>Er is 24 uur per etmaal, 7 dagen per week beschikking over interventieradiologie, bekwaam in het uitvoeren van interventies bij patiënten met complicaties van grote gastro-intestinale en oncologische ingrepen.</w:t>
      </w:r>
    </w:p>
    <w:p w14:paraId="28D3F2CC" w14:textId="77777777" w:rsidR="00AA13A8" w:rsidRPr="00584C87" w:rsidRDefault="00AA13A8" w:rsidP="00AA13A8">
      <w:pPr>
        <w:numPr>
          <w:ilvl w:val="0"/>
          <w:numId w:val="2"/>
        </w:numPr>
        <w:spacing w:after="0" w:line="240" w:lineRule="auto"/>
        <w:ind w:hanging="180"/>
        <w:rPr>
          <w:sz w:val="24"/>
          <w:szCs w:val="24"/>
          <w:lang w:val="nl-NL"/>
        </w:rPr>
      </w:pPr>
      <w:r w:rsidRPr="00584C87">
        <w:rPr>
          <w:sz w:val="24"/>
          <w:szCs w:val="24"/>
          <w:lang w:val="nl-NL"/>
        </w:rPr>
        <w:t>Er is peroperatieve mogelijkheid om echografie van de lever te verrichten.</w:t>
      </w:r>
    </w:p>
    <w:p w14:paraId="6616514D" w14:textId="77777777" w:rsidR="00AA13A8" w:rsidRPr="00584C87" w:rsidRDefault="00AA13A8" w:rsidP="00AA13A8">
      <w:pPr>
        <w:numPr>
          <w:ilvl w:val="0"/>
          <w:numId w:val="2"/>
        </w:numPr>
        <w:spacing w:after="0" w:line="240" w:lineRule="auto"/>
        <w:ind w:hanging="180"/>
        <w:rPr>
          <w:sz w:val="24"/>
          <w:szCs w:val="24"/>
          <w:lang w:val="nl-NL"/>
        </w:rPr>
      </w:pPr>
      <w:r w:rsidRPr="00584C87">
        <w:rPr>
          <w:sz w:val="24"/>
          <w:szCs w:val="24"/>
          <w:lang w:val="nl-NL"/>
        </w:rPr>
        <w:t>Er kunnen in de zorginstelling interventie-ERCP’s worden verricht.</w:t>
      </w:r>
    </w:p>
    <w:p w14:paraId="0139E4F9" w14:textId="77777777" w:rsidR="00AA13A8" w:rsidRPr="00584C87" w:rsidRDefault="00AA13A8" w:rsidP="00AA13A8">
      <w:pPr>
        <w:numPr>
          <w:ilvl w:val="0"/>
          <w:numId w:val="2"/>
        </w:numPr>
        <w:spacing w:after="0" w:line="240" w:lineRule="auto"/>
        <w:ind w:hanging="180"/>
        <w:rPr>
          <w:sz w:val="24"/>
          <w:szCs w:val="24"/>
          <w:lang w:val="nl-NL"/>
        </w:rPr>
      </w:pPr>
      <w:r w:rsidRPr="00584C87">
        <w:rPr>
          <w:sz w:val="24"/>
          <w:szCs w:val="24"/>
          <w:lang w:val="nl-NL"/>
        </w:rPr>
        <w:t xml:space="preserve">Er is toegang tot niet-chirurgische focale therapie voor de lever, zoals bijvoorbeeld radiofrequente ablatie (RFA), high </w:t>
      </w:r>
      <w:proofErr w:type="spellStart"/>
      <w:r w:rsidRPr="00584C87">
        <w:rPr>
          <w:sz w:val="24"/>
          <w:szCs w:val="24"/>
          <w:lang w:val="nl-NL"/>
        </w:rPr>
        <w:t>intensity</w:t>
      </w:r>
      <w:proofErr w:type="spellEnd"/>
      <w:r w:rsidRPr="00584C87">
        <w:rPr>
          <w:sz w:val="24"/>
          <w:szCs w:val="24"/>
          <w:lang w:val="nl-NL"/>
        </w:rPr>
        <w:t xml:space="preserve"> </w:t>
      </w:r>
      <w:proofErr w:type="spellStart"/>
      <w:r w:rsidRPr="00584C87">
        <w:rPr>
          <w:sz w:val="24"/>
          <w:szCs w:val="24"/>
          <w:lang w:val="nl-NL"/>
        </w:rPr>
        <w:t>focused</w:t>
      </w:r>
      <w:proofErr w:type="spellEnd"/>
      <w:r w:rsidRPr="00584C87">
        <w:rPr>
          <w:sz w:val="24"/>
          <w:szCs w:val="24"/>
          <w:lang w:val="nl-NL"/>
        </w:rPr>
        <w:t xml:space="preserve"> ultrasound (HIFU) en/of </w:t>
      </w:r>
      <w:proofErr w:type="spellStart"/>
      <w:r w:rsidRPr="00584C87">
        <w:rPr>
          <w:sz w:val="24"/>
          <w:szCs w:val="24"/>
          <w:lang w:val="nl-NL"/>
        </w:rPr>
        <w:t>stereotactic</w:t>
      </w:r>
      <w:proofErr w:type="spellEnd"/>
      <w:r w:rsidRPr="00584C87">
        <w:rPr>
          <w:sz w:val="24"/>
          <w:szCs w:val="24"/>
          <w:lang w:val="nl-NL"/>
        </w:rPr>
        <w:t xml:space="preserve"> body </w:t>
      </w:r>
      <w:proofErr w:type="spellStart"/>
      <w:r w:rsidRPr="00584C87">
        <w:rPr>
          <w:sz w:val="24"/>
          <w:szCs w:val="24"/>
          <w:lang w:val="nl-NL"/>
        </w:rPr>
        <w:t>radiation</w:t>
      </w:r>
      <w:proofErr w:type="spellEnd"/>
      <w:r w:rsidRPr="00584C87">
        <w:rPr>
          <w:sz w:val="24"/>
          <w:szCs w:val="24"/>
          <w:lang w:val="nl-NL"/>
        </w:rPr>
        <w:t xml:space="preserve"> </w:t>
      </w:r>
      <w:proofErr w:type="spellStart"/>
      <w:r w:rsidRPr="00584C87">
        <w:rPr>
          <w:sz w:val="24"/>
          <w:szCs w:val="24"/>
          <w:lang w:val="nl-NL"/>
        </w:rPr>
        <w:t>therapy</w:t>
      </w:r>
      <w:proofErr w:type="spellEnd"/>
      <w:r w:rsidRPr="00584C87">
        <w:rPr>
          <w:sz w:val="24"/>
          <w:szCs w:val="24"/>
          <w:lang w:val="nl-NL"/>
        </w:rPr>
        <w:t xml:space="preserve"> (SBRT).</w:t>
      </w:r>
    </w:p>
    <w:p w14:paraId="2511CA73" w14:textId="77777777" w:rsidR="00AA13A8" w:rsidRPr="00584C87" w:rsidRDefault="00AA13A8" w:rsidP="00AA13A8">
      <w:pPr>
        <w:numPr>
          <w:ilvl w:val="0"/>
          <w:numId w:val="2"/>
        </w:numPr>
        <w:spacing w:after="0" w:line="240" w:lineRule="auto"/>
        <w:ind w:hanging="180"/>
        <w:rPr>
          <w:sz w:val="24"/>
          <w:szCs w:val="24"/>
          <w:lang w:val="nl-NL"/>
        </w:rPr>
      </w:pPr>
      <w:r w:rsidRPr="00584C87">
        <w:rPr>
          <w:sz w:val="24"/>
          <w:szCs w:val="24"/>
          <w:lang w:val="nl-NL"/>
        </w:rPr>
        <w:t>Medicamenteuze behandeling kan, met toestemming van de zorginstelling waar de operatie plaatsvindt, in de verwijzende zorginstelling plaatsvinden. Beeldvorming ter evaluatie wordt in het multidisciplinair overleg van de zorginstelling waar de operatie plaatsvindt besproken, waarbij vervolgbeleid wordt bepaald. Hiervoor dient tussen de betreffende zorginstellingen een service level agreement (SLA) te zijn afgesloten</w:t>
      </w:r>
    </w:p>
    <w:p w14:paraId="369054C7" w14:textId="77777777" w:rsidR="00AA13A8" w:rsidRPr="00584C87" w:rsidRDefault="00AA13A8" w:rsidP="00AA13A8">
      <w:pPr>
        <w:numPr>
          <w:ilvl w:val="0"/>
          <w:numId w:val="2"/>
        </w:numPr>
        <w:spacing w:after="0" w:line="240" w:lineRule="auto"/>
        <w:ind w:hanging="180"/>
        <w:rPr>
          <w:sz w:val="24"/>
          <w:szCs w:val="24"/>
          <w:lang w:val="nl-NL"/>
        </w:rPr>
      </w:pPr>
      <w:r w:rsidRPr="00584C87">
        <w:rPr>
          <w:sz w:val="24"/>
          <w:szCs w:val="24"/>
          <w:lang w:val="nl-NL"/>
        </w:rPr>
        <w:t xml:space="preserve">Bij het wekelijkse multidisciplinaire overleg dienen in ieder geval de volgende specialisten vertegenwoordigd te zijn: chirurg, MDL-arts, internist-oncoloog, radioloog, nucleair geneeskundige, radiotherapeut-oncoloog, patholoog, case manager en/of oncologieverpleegkundige en/of verpleegkundig specialist oncologie en eventueel andere verpleegkundigen. Er dient de mogelijkheid te zijn tot wekelijkse consultatie van een vertegenwoordiger van het referentiecentrum bij dit overleg. </w:t>
      </w:r>
    </w:p>
    <w:p w14:paraId="5A1121B5" w14:textId="77777777" w:rsidR="00AA13A8" w:rsidRPr="00584C87" w:rsidRDefault="00AA13A8" w:rsidP="00AA13A8">
      <w:pPr>
        <w:numPr>
          <w:ilvl w:val="0"/>
          <w:numId w:val="2"/>
        </w:numPr>
        <w:spacing w:after="0" w:line="240" w:lineRule="auto"/>
        <w:ind w:hanging="180"/>
        <w:rPr>
          <w:sz w:val="24"/>
          <w:szCs w:val="24"/>
          <w:lang w:val="nl-NL"/>
        </w:rPr>
      </w:pPr>
      <w:r w:rsidRPr="00584C87">
        <w:rPr>
          <w:sz w:val="24"/>
          <w:szCs w:val="24"/>
          <w:lang w:val="nl-NL"/>
        </w:rPr>
        <w:t>Er is beschikking over een intensive care afdeling met personeel dat bekwaam is in de verzorging van patiënten na grote gastro-intestinale en oncologische ingrepen.</w:t>
      </w:r>
    </w:p>
    <w:p w14:paraId="5E4702F4" w14:textId="77777777" w:rsidR="00AA13A8" w:rsidRPr="00584C87" w:rsidRDefault="00AA13A8" w:rsidP="00AA13A8">
      <w:pPr>
        <w:numPr>
          <w:ilvl w:val="0"/>
          <w:numId w:val="2"/>
        </w:numPr>
        <w:spacing w:after="0" w:line="240" w:lineRule="auto"/>
        <w:ind w:hanging="180"/>
        <w:rPr>
          <w:sz w:val="24"/>
          <w:szCs w:val="24"/>
          <w:lang w:val="nl-NL"/>
        </w:rPr>
      </w:pPr>
      <w:r w:rsidRPr="00584C87">
        <w:rPr>
          <w:sz w:val="24"/>
          <w:szCs w:val="24"/>
          <w:lang w:val="nl-NL"/>
        </w:rPr>
        <w:t>Per jaar, per locatie, worden tenminste 20 lever-/galwegresecties verricht.</w:t>
      </w:r>
    </w:p>
    <w:p w14:paraId="6549418D" w14:textId="77777777" w:rsidR="00AA13A8" w:rsidRPr="00584C87" w:rsidRDefault="00AA13A8" w:rsidP="00AA13A8">
      <w:pPr>
        <w:numPr>
          <w:ilvl w:val="0"/>
          <w:numId w:val="2"/>
        </w:numPr>
        <w:spacing w:after="0" w:line="240" w:lineRule="auto"/>
        <w:ind w:hanging="180"/>
        <w:rPr>
          <w:sz w:val="24"/>
          <w:szCs w:val="24"/>
          <w:lang w:val="nl-NL"/>
        </w:rPr>
      </w:pPr>
      <w:r w:rsidRPr="00584C87">
        <w:rPr>
          <w:sz w:val="24"/>
          <w:szCs w:val="24"/>
          <w:lang w:val="nl-NL"/>
        </w:rPr>
        <w:t>Specifieke en weinig voorkomende aandoeningen (zoals proximale galwegtumoren) worden binnen enkele centra in Nederland geconcentreerd en naar deze centra verwezen.</w:t>
      </w:r>
    </w:p>
    <w:p w14:paraId="4664A22D" w14:textId="77777777" w:rsidR="00AA13A8" w:rsidRPr="00584C87" w:rsidRDefault="00AA13A8" w:rsidP="00AA13A8">
      <w:pPr>
        <w:numPr>
          <w:ilvl w:val="0"/>
          <w:numId w:val="2"/>
        </w:numPr>
        <w:spacing w:after="0" w:line="240" w:lineRule="auto"/>
        <w:ind w:hanging="180"/>
        <w:rPr>
          <w:sz w:val="24"/>
          <w:szCs w:val="24"/>
          <w:lang w:val="nl-NL"/>
        </w:rPr>
      </w:pPr>
      <w:r w:rsidRPr="00584C87">
        <w:rPr>
          <w:sz w:val="24"/>
          <w:szCs w:val="24"/>
          <w:lang w:val="nl-NL"/>
        </w:rPr>
        <w:t xml:space="preserve">Er wordt deelgenomen aan de Dutch </w:t>
      </w:r>
      <w:proofErr w:type="spellStart"/>
      <w:r w:rsidRPr="00584C87">
        <w:rPr>
          <w:sz w:val="24"/>
          <w:szCs w:val="24"/>
          <w:lang w:val="nl-NL"/>
        </w:rPr>
        <w:t>Hepato</w:t>
      </w:r>
      <w:proofErr w:type="spellEnd"/>
      <w:r w:rsidRPr="00584C87">
        <w:rPr>
          <w:sz w:val="24"/>
          <w:szCs w:val="24"/>
          <w:lang w:val="nl-NL"/>
        </w:rPr>
        <w:t xml:space="preserve"> </w:t>
      </w:r>
      <w:proofErr w:type="spellStart"/>
      <w:r w:rsidRPr="00584C87">
        <w:rPr>
          <w:sz w:val="24"/>
          <w:szCs w:val="24"/>
          <w:lang w:val="nl-NL"/>
        </w:rPr>
        <w:t>Biliary</w:t>
      </w:r>
      <w:proofErr w:type="spellEnd"/>
      <w:r w:rsidRPr="00584C87">
        <w:rPr>
          <w:sz w:val="24"/>
          <w:szCs w:val="24"/>
          <w:lang w:val="nl-NL"/>
        </w:rPr>
        <w:t xml:space="preserve"> Audit (DHBA).</w:t>
      </w:r>
    </w:p>
    <w:p w14:paraId="1DAE7E07" w14:textId="77777777" w:rsidR="00AA13A8" w:rsidRDefault="00AA13A8" w:rsidP="00AA13A8">
      <w:pPr>
        <w:numPr>
          <w:ilvl w:val="0"/>
          <w:numId w:val="2"/>
        </w:numPr>
        <w:spacing w:after="0" w:line="240" w:lineRule="auto"/>
        <w:ind w:hanging="180"/>
        <w:rPr>
          <w:sz w:val="24"/>
          <w:szCs w:val="24"/>
          <w:lang w:val="nl-NL"/>
        </w:rPr>
      </w:pPr>
      <w:r w:rsidRPr="00584C87">
        <w:rPr>
          <w:sz w:val="24"/>
          <w:szCs w:val="24"/>
          <w:lang w:val="nl-NL"/>
        </w:rPr>
        <w:t>Operaties worden uitgevoerd door een gecertificeerd chirurg-oncoloog of gecertificeerd gastro-intestinaal chirurg.</w:t>
      </w:r>
    </w:p>
    <w:p w14:paraId="2C0F0902" w14:textId="77777777" w:rsidR="0036552D" w:rsidRDefault="0036552D" w:rsidP="0036552D">
      <w:pPr>
        <w:pStyle w:val="Lijstalinea"/>
        <w:ind w:left="0"/>
        <w:rPr>
          <w:rFonts w:ascii="Calibri Light" w:hAnsi="Calibri Light" w:cs="Calibri Light"/>
          <w:sz w:val="24"/>
          <w:szCs w:val="24"/>
          <w:lang w:val="nl-NL"/>
        </w:rPr>
      </w:pPr>
    </w:p>
    <w:p w14:paraId="2692E2C1" w14:textId="6645944F" w:rsidR="0036552D" w:rsidRPr="00DB67BE" w:rsidRDefault="00F2123C" w:rsidP="0036552D">
      <w:pPr>
        <w:pStyle w:val="Lijstalinea"/>
        <w:ind w:left="0"/>
        <w:rPr>
          <w:rFonts w:asciiTheme="minorHAnsi" w:hAnsiTheme="minorHAnsi" w:cstheme="minorHAnsi"/>
          <w:sz w:val="24"/>
          <w:szCs w:val="24"/>
          <w:lang w:val="nl-NL"/>
        </w:rPr>
      </w:pPr>
      <w:r w:rsidRPr="00DB67BE">
        <w:rPr>
          <w:rFonts w:asciiTheme="minorHAnsi" w:hAnsiTheme="minorHAnsi" w:cstheme="minorHAnsi"/>
          <w:sz w:val="24"/>
          <w:szCs w:val="24"/>
          <w:lang w:val="nl-NL"/>
        </w:rPr>
        <w:lastRenderedPageBreak/>
        <w:t xml:space="preserve">De NVvR/NVIR heeft Kwaliteitsnormen voor radiologische interventies opgesteld. Hierin zijn </w:t>
      </w:r>
      <w:r w:rsidR="00431D5C" w:rsidRPr="00DB67BE">
        <w:rPr>
          <w:rFonts w:asciiTheme="minorHAnsi" w:hAnsiTheme="minorHAnsi" w:cstheme="minorHAnsi"/>
          <w:sz w:val="24"/>
          <w:szCs w:val="24"/>
          <w:lang w:val="nl-NL"/>
        </w:rPr>
        <w:t>kwaliteits</w:t>
      </w:r>
      <w:r w:rsidRPr="00DB67BE">
        <w:rPr>
          <w:rFonts w:asciiTheme="minorHAnsi" w:hAnsiTheme="minorHAnsi" w:cstheme="minorHAnsi"/>
          <w:sz w:val="24"/>
          <w:szCs w:val="24"/>
          <w:lang w:val="nl-NL"/>
        </w:rPr>
        <w:t xml:space="preserve">normen voor </w:t>
      </w:r>
      <w:r w:rsidRPr="00DB67BE">
        <w:rPr>
          <w:rFonts w:asciiTheme="minorHAnsi" w:hAnsiTheme="minorHAnsi" w:cstheme="minorHAnsi"/>
          <w:i/>
          <w:iCs/>
          <w:sz w:val="24"/>
          <w:szCs w:val="24"/>
          <w:lang w:val="nl-NL"/>
        </w:rPr>
        <w:t>ablatie van levertumoren</w:t>
      </w:r>
      <w:r w:rsidRPr="00DB67BE">
        <w:rPr>
          <w:rFonts w:asciiTheme="minorHAnsi" w:hAnsiTheme="minorHAnsi" w:cstheme="minorHAnsi"/>
          <w:sz w:val="24"/>
          <w:szCs w:val="24"/>
          <w:lang w:val="nl-NL"/>
        </w:rPr>
        <w:t xml:space="preserve"> opgenomen.</w:t>
      </w:r>
      <w:r w:rsidR="0036552D" w:rsidRPr="00DB67BE">
        <w:rPr>
          <w:rFonts w:asciiTheme="minorHAnsi" w:hAnsiTheme="minorHAnsi" w:cstheme="minorHAnsi"/>
          <w:sz w:val="24"/>
          <w:szCs w:val="24"/>
          <w:lang w:val="nl-NL"/>
        </w:rPr>
        <w:t xml:space="preserve"> De Kwaliteitsnormen zijn beschreven in:  </w:t>
      </w:r>
    </w:p>
    <w:p w14:paraId="1F5EFF4A" w14:textId="3278D35D" w:rsidR="00AA13A8" w:rsidRDefault="00546C2C" w:rsidP="008228AB">
      <w:pPr>
        <w:pStyle w:val="Lijstalinea"/>
        <w:ind w:left="0"/>
        <w:rPr>
          <w:rFonts w:asciiTheme="minorHAnsi" w:hAnsiTheme="minorHAnsi" w:cstheme="minorHAnsi"/>
          <w:sz w:val="24"/>
          <w:szCs w:val="24"/>
          <w:lang w:val="nl-NL"/>
        </w:rPr>
      </w:pPr>
      <w:hyperlink r:id="rId18" w:history="1">
        <w:r w:rsidRPr="002C7494">
          <w:rPr>
            <w:rStyle w:val="Hyperlink"/>
            <w:rFonts w:asciiTheme="minorHAnsi" w:hAnsiTheme="minorHAnsi" w:cstheme="minorHAnsi"/>
            <w:sz w:val="24"/>
            <w:szCs w:val="24"/>
            <w:lang w:val="nl-NL"/>
          </w:rPr>
          <w:t>https://radiologen.nl/secties/interventieradiologie-nvir/documenten/kwaliteitsnormen-interventieradiologie</w:t>
        </w:r>
      </w:hyperlink>
      <w:r>
        <w:rPr>
          <w:rFonts w:asciiTheme="minorHAnsi" w:hAnsiTheme="minorHAnsi" w:cstheme="minorHAnsi"/>
          <w:sz w:val="24"/>
          <w:szCs w:val="24"/>
          <w:lang w:val="nl-NL"/>
        </w:rPr>
        <w:t xml:space="preserve"> ( </w:t>
      </w:r>
      <w:r w:rsidR="005D3C98">
        <w:rPr>
          <w:rFonts w:asciiTheme="minorHAnsi" w:hAnsiTheme="minorHAnsi" w:cstheme="minorHAnsi"/>
          <w:sz w:val="24"/>
          <w:szCs w:val="24"/>
          <w:lang w:val="nl-NL"/>
        </w:rPr>
        <w:t>B</w:t>
      </w:r>
      <w:r>
        <w:rPr>
          <w:rFonts w:asciiTheme="minorHAnsi" w:hAnsiTheme="minorHAnsi" w:cstheme="minorHAnsi"/>
          <w:sz w:val="24"/>
          <w:szCs w:val="24"/>
          <w:lang w:val="nl-NL"/>
        </w:rPr>
        <w:t>ijlage C)</w:t>
      </w:r>
    </w:p>
    <w:p w14:paraId="0F7B0117" w14:textId="77777777" w:rsidR="008228AB" w:rsidRPr="008228AB" w:rsidRDefault="008228AB" w:rsidP="008228AB">
      <w:pPr>
        <w:pStyle w:val="Lijstalinea"/>
        <w:ind w:left="0"/>
        <w:rPr>
          <w:rFonts w:asciiTheme="minorHAnsi" w:hAnsiTheme="minorHAnsi" w:cstheme="minorHAnsi"/>
          <w:sz w:val="24"/>
          <w:szCs w:val="24"/>
          <w:lang w:val="nl-NL"/>
        </w:rPr>
      </w:pPr>
    </w:p>
    <w:p w14:paraId="1A747694" w14:textId="77777777" w:rsidR="00DC2F3F" w:rsidRPr="00584C87" w:rsidRDefault="00DC2F3F" w:rsidP="00A9652D">
      <w:pPr>
        <w:pStyle w:val="Kop3"/>
      </w:pPr>
      <w:bookmarkStart w:id="279" w:name="_Toc189483262"/>
      <w:r w:rsidRPr="00584C87">
        <w:t>Pancreas / distale galgang carcinoom</w:t>
      </w:r>
      <w:bookmarkEnd w:id="279"/>
    </w:p>
    <w:p w14:paraId="00F5C431" w14:textId="77777777" w:rsidR="00DC2F3F" w:rsidRPr="00584C87" w:rsidRDefault="00DC2F3F" w:rsidP="00DC2F3F">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Om pancreascarcinoom te kunnen behandelen moet een zorginstelling voldoen aan de volgende voorwaarden:</w:t>
      </w:r>
    </w:p>
    <w:p w14:paraId="6F7436A8"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Er is een adequaat (conform eisen van de NVMDL) ingerichte endoscopie afdeling met mogelijkheid tot het verrichten van interventie ERCP’s en beschikking over een “uitslaapkamer” voor bewaking na een diagnostische of therapeutische ingreep.</w:t>
      </w:r>
    </w:p>
    <w:p w14:paraId="5861C756"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Orale </w:t>
      </w:r>
      <w:proofErr w:type="spellStart"/>
      <w:r w:rsidRPr="00584C87">
        <w:rPr>
          <w:rFonts w:eastAsia="ヒラギノ角ゴ Pro W3"/>
          <w:color w:val="000000"/>
          <w:position w:val="-2"/>
          <w:sz w:val="24"/>
          <w:szCs w:val="24"/>
          <w:lang w:val="nl-NL" w:eastAsia="nl-NL"/>
        </w:rPr>
        <w:t>endo</w:t>
      </w:r>
      <w:proofErr w:type="spellEnd"/>
      <w:r w:rsidRPr="00584C87">
        <w:rPr>
          <w:rFonts w:eastAsia="ヒラギノ角ゴ Pro W3"/>
          <w:color w:val="000000"/>
          <w:position w:val="-2"/>
          <w:sz w:val="24"/>
          <w:szCs w:val="24"/>
          <w:lang w:val="nl-NL" w:eastAsia="nl-NL"/>
        </w:rPr>
        <w:t>-echografie, zowel diagnostisch als therapeutisch, is beschikbaar.</w:t>
      </w:r>
    </w:p>
    <w:p w14:paraId="3A2920CF"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Er zijn tenminste twee geregistreerde MDL-artsen met ervaring in </w:t>
      </w:r>
      <w:proofErr w:type="spellStart"/>
      <w:r w:rsidRPr="00584C87">
        <w:rPr>
          <w:rFonts w:eastAsia="ヒラギノ角ゴ Pro W3"/>
          <w:color w:val="000000"/>
          <w:position w:val="-2"/>
          <w:sz w:val="24"/>
          <w:szCs w:val="24"/>
          <w:lang w:val="nl-NL" w:eastAsia="nl-NL"/>
        </w:rPr>
        <w:t>interventiescopieën</w:t>
      </w:r>
      <w:proofErr w:type="spellEnd"/>
      <w:r w:rsidRPr="00584C87">
        <w:rPr>
          <w:rFonts w:eastAsia="ヒラギノ角ゴ Pro W3"/>
          <w:color w:val="000000"/>
          <w:position w:val="-2"/>
          <w:sz w:val="24"/>
          <w:szCs w:val="24"/>
          <w:lang w:val="nl-NL" w:eastAsia="nl-NL"/>
        </w:rPr>
        <w:t xml:space="preserve"> (ERCP, dilataties, stentplaatsing, orale </w:t>
      </w:r>
      <w:proofErr w:type="spellStart"/>
      <w:r w:rsidRPr="00584C87">
        <w:rPr>
          <w:rFonts w:eastAsia="ヒラギノ角ゴ Pro W3"/>
          <w:color w:val="000000"/>
          <w:position w:val="-2"/>
          <w:sz w:val="24"/>
          <w:szCs w:val="24"/>
          <w:lang w:val="nl-NL" w:eastAsia="nl-NL"/>
        </w:rPr>
        <w:t>endo</w:t>
      </w:r>
      <w:proofErr w:type="spellEnd"/>
      <w:r w:rsidRPr="00584C87">
        <w:rPr>
          <w:rFonts w:eastAsia="ヒラギノ角ゴ Pro W3"/>
          <w:color w:val="000000"/>
          <w:position w:val="-2"/>
          <w:sz w:val="24"/>
          <w:szCs w:val="24"/>
          <w:lang w:val="nl-NL" w:eastAsia="nl-NL"/>
        </w:rPr>
        <w:t>-echografie).</w:t>
      </w:r>
      <w:r w:rsidRPr="00584C87">
        <w:rPr>
          <w:rFonts w:eastAsia="ヒラギノ角ゴ Pro W3"/>
          <w:color w:val="000000"/>
          <w:sz w:val="24"/>
          <w:szCs w:val="24"/>
          <w:lang w:val="nl-NL" w:eastAsia="nl-NL"/>
        </w:rPr>
        <w:t xml:space="preserve"> </w:t>
      </w:r>
    </w:p>
    <w:p w14:paraId="56DC749F"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Pancreascarcinoom chirurgie wordt door tenminste twee gecertificeerde chirurgen uitgevoerd met aantoonbaar specifieke expertise in pancreascarcinoom chirurgie. Ook van de andere betrokken specialismen zoals anesthesiologie en interventieradiologie zijn er tenminste twee specialisten met aantoonbaar specifieke expertise in de zorg voor patiënten rondom pancreaschirurgie.</w:t>
      </w:r>
    </w:p>
    <w:p w14:paraId="6272E647" w14:textId="77777777" w:rsidR="00E27084" w:rsidRPr="00584C87" w:rsidRDefault="00E27084"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Er is 24 </w:t>
      </w:r>
      <w:r w:rsidR="00C45049" w:rsidRPr="00584C87">
        <w:rPr>
          <w:rFonts w:eastAsia="ヒラギノ角ゴ Pro W3"/>
          <w:color w:val="000000"/>
          <w:position w:val="-2"/>
          <w:sz w:val="24"/>
          <w:szCs w:val="24"/>
          <w:lang w:val="nl-NL" w:eastAsia="nl-NL"/>
        </w:rPr>
        <w:t xml:space="preserve">uur </w:t>
      </w:r>
      <w:r w:rsidRPr="00584C87">
        <w:rPr>
          <w:rFonts w:eastAsia="ヒラギノ角ゴ Pro W3"/>
          <w:color w:val="000000"/>
          <w:position w:val="-2"/>
          <w:sz w:val="24"/>
          <w:szCs w:val="24"/>
          <w:lang w:val="nl-NL" w:eastAsia="nl-NL"/>
        </w:rPr>
        <w:t>per etmaal, 7 dagen per week beschikking over interventieradiologie, bekwaam in het uitvoeren van interventies bij patiënten met complicaties van grote gastro-intestinale en oncologische ingrepen.</w:t>
      </w:r>
    </w:p>
    <w:p w14:paraId="6CF92EEC" w14:textId="77777777" w:rsidR="0059371C" w:rsidRPr="00584C87" w:rsidRDefault="0059371C" w:rsidP="0059371C">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is toegang tot een afdeling nucleaire geneeskunde die over een PET/CT scan faciliteit beschikt.</w:t>
      </w:r>
    </w:p>
    <w:p w14:paraId="2E89FA9D" w14:textId="77777777" w:rsidR="00FB03F8" w:rsidRPr="00584C87" w:rsidRDefault="00C079BC" w:rsidP="0069632A">
      <w:pPr>
        <w:numPr>
          <w:ilvl w:val="0"/>
          <w:numId w:val="2"/>
        </w:numPr>
        <w:spacing w:after="0" w:line="240" w:lineRule="auto"/>
        <w:ind w:hanging="180"/>
        <w:rPr>
          <w:rFonts w:eastAsia="ヒラギノ角ゴ Pro W3"/>
          <w:color w:val="000000"/>
          <w:position w:val="-2"/>
          <w:sz w:val="24"/>
          <w:szCs w:val="24"/>
          <w:lang w:val="nl-NL" w:eastAsia="nl-NL"/>
        </w:rPr>
      </w:pPr>
      <w:proofErr w:type="spellStart"/>
      <w:r w:rsidRPr="00584C87">
        <w:rPr>
          <w:rFonts w:eastAsia="ヒラギノ角ゴ Pro W3"/>
          <w:color w:val="000000"/>
          <w:position w:val="-2"/>
          <w:sz w:val="24"/>
          <w:szCs w:val="24"/>
          <w:lang w:val="nl-NL" w:eastAsia="nl-NL"/>
        </w:rPr>
        <w:t>Neo-adjuvante</w:t>
      </w:r>
      <w:proofErr w:type="spellEnd"/>
      <w:r w:rsidRPr="00584C87">
        <w:rPr>
          <w:rFonts w:eastAsia="ヒラギノ角ゴ Pro W3"/>
          <w:color w:val="000000"/>
          <w:position w:val="-2"/>
          <w:sz w:val="24"/>
          <w:szCs w:val="24"/>
          <w:lang w:val="nl-NL" w:eastAsia="nl-NL"/>
        </w:rPr>
        <w:t xml:space="preserve"> en perioperatieve chemotherapie en radiotherapie zijn beschikbaar</w:t>
      </w:r>
      <w:r w:rsidRPr="00584C87">
        <w:rPr>
          <w:rFonts w:eastAsia="ヒラギノ角ゴ Pro W3"/>
          <w:color w:val="000000"/>
          <w:sz w:val="24"/>
          <w:szCs w:val="24"/>
          <w:lang w:val="nl-NL" w:eastAsia="nl-NL"/>
        </w:rPr>
        <w:t xml:space="preserve">. </w:t>
      </w:r>
      <w:r w:rsidR="000F579B" w:rsidRPr="006E556E">
        <w:rPr>
          <w:rFonts w:eastAsia="ヒラギノ角ゴ Pro W3"/>
          <w:color w:val="000000"/>
          <w:sz w:val="24"/>
          <w:szCs w:val="24"/>
          <w:lang w:val="nl-NL" w:eastAsia="nl-NL"/>
        </w:rPr>
        <w:t>De medicamenteuze behandeling vindt in principe in het verwijzende centrum plaats. Indien er argumenten zijn om daar vanaf te wijken wordt dit teruggekoppeld aan het verwijzende centrum.</w:t>
      </w:r>
      <w:r w:rsidRPr="00584C87">
        <w:rPr>
          <w:rFonts w:eastAsia="ヒラギノ角ゴ Pro W3"/>
          <w:color w:val="000000"/>
          <w:sz w:val="24"/>
          <w:szCs w:val="24"/>
          <w:lang w:val="nl-NL" w:eastAsia="nl-NL"/>
        </w:rPr>
        <w:t xml:space="preserve"> Beeldvorming ter evaluatie wordt in het multidisciplinair overleg van de zorginstelling waar de operatie plaatsvindt besproken, waarbij vervolgbeleid wordt bepaald. Hiervoor dient tussen de betreffende zorginstellingen een service level agreement te zijn afgesloten.</w:t>
      </w:r>
    </w:p>
    <w:p w14:paraId="7E601BA5" w14:textId="77777777" w:rsidR="00403072" w:rsidRPr="00584C87" w:rsidRDefault="00DC2F3F" w:rsidP="00726560">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is beschikking over een intensive care afdeling met personeel dat bekwaam is in de verzorging van patiënten na grote gastro-intestinale en oncologische ingrepen.</w:t>
      </w:r>
    </w:p>
    <w:p w14:paraId="48117523"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Bij het wekelijkse multidisciplinaire overleg dienen in ieder geval de volgende specialisten vertegenwoordigd te zijn: chirurg, MDL-arts, internist-oncoloog, radioloog, radiotherapeut-oncoloog, patholoog, case manager en/of oncologieverpleegkundige en/of verpleegkundig specialist oncologie en eventueel andere verpleegkundigen. Er dient de mogelijkheid te zijn tot wekelijkse consultatie van een vertegenwoordiger van het referentiecentrum bij dit overleg.</w:t>
      </w:r>
    </w:p>
    <w:p w14:paraId="61D852A1" w14:textId="13E5F1E7" w:rsidR="00AD0A3B" w:rsidRPr="000D35AC" w:rsidRDefault="00DC2F3F" w:rsidP="00AD0A3B">
      <w:pPr>
        <w:numPr>
          <w:ilvl w:val="0"/>
          <w:numId w:val="2"/>
        </w:numPr>
        <w:spacing w:after="0" w:line="240" w:lineRule="auto"/>
        <w:ind w:hanging="180"/>
        <w:rPr>
          <w:ins w:id="280" w:author="FMS" w:date="2025-05-15T11:48:00Z" w16du:dateUtc="2025-05-15T09:48:00Z"/>
          <w:rFonts w:eastAsia="ヒラギノ角ゴ Pro W3"/>
          <w:color w:val="000000"/>
          <w:position w:val="-2"/>
          <w:sz w:val="24"/>
          <w:szCs w:val="24"/>
          <w:lang w:val="nl-NL" w:eastAsia="nl-NL"/>
        </w:rPr>
      </w:pPr>
      <w:del w:id="281" w:author="FMS" w:date="2025-05-15T11:49:00Z" w16du:dateUtc="2025-05-15T09:49:00Z">
        <w:r w:rsidRPr="00584C87" w:rsidDel="004B1827">
          <w:rPr>
            <w:rFonts w:eastAsia="ヒラギノ角ゴ Pro W3"/>
            <w:color w:val="000000"/>
            <w:sz w:val="24"/>
            <w:szCs w:val="24"/>
            <w:lang w:val="nl-NL" w:eastAsia="nl-NL"/>
          </w:rPr>
          <w:delText>Per jaar, per locatie, worden tenminste 20 pancreaticoduodenectomieën verricht.</w:delText>
        </w:r>
      </w:del>
    </w:p>
    <w:p w14:paraId="78E26BED" w14:textId="38FCA6D0" w:rsidR="00AD19A0" w:rsidRPr="006C2CBD" w:rsidRDefault="00AD0A3B" w:rsidP="00AD0A3B">
      <w:pPr>
        <w:numPr>
          <w:ilvl w:val="0"/>
          <w:numId w:val="2"/>
        </w:numPr>
        <w:spacing w:after="0" w:line="240" w:lineRule="auto"/>
        <w:ind w:hanging="180"/>
        <w:rPr>
          <w:ins w:id="282" w:author="FMS" w:date="2025-05-15T11:55:00Z" w16du:dateUtc="2025-05-15T09:55:00Z"/>
          <w:rFonts w:eastAsia="ヒラギノ角ゴ Pro W3"/>
          <w:b/>
          <w:bCs/>
          <w:color w:val="2E74B5" w:themeColor="accent1" w:themeShade="BF"/>
          <w:position w:val="-2"/>
          <w:sz w:val="24"/>
          <w:szCs w:val="24"/>
          <w:lang w:val="nl-NL" w:eastAsia="nl-NL"/>
        </w:rPr>
      </w:pPr>
      <w:commentRangeStart w:id="283"/>
      <w:ins w:id="284" w:author="FMS" w:date="2025-05-15T11:48:00Z" w16du:dateUtc="2025-05-15T09:48:00Z">
        <w:r w:rsidRPr="006C2CBD">
          <w:rPr>
            <w:rFonts w:eastAsia="ヒラギノ角ゴ Pro W3"/>
            <w:b/>
            <w:bCs/>
            <w:color w:val="2E74B5" w:themeColor="accent1" w:themeShade="BF"/>
            <w:sz w:val="24"/>
            <w:szCs w:val="24"/>
            <w:lang w:val="nl-NL" w:eastAsia="nl-NL"/>
          </w:rPr>
          <w:t xml:space="preserve">Per jaar, voor een expertisecentrum, worden ten minste 150 nieuwe patiënten met </w:t>
        </w:r>
        <w:r w:rsidR="00C60B7B" w:rsidRPr="006C2CBD">
          <w:rPr>
            <w:rFonts w:eastAsia="ヒラギノ角ゴ Pro W3"/>
            <w:b/>
            <w:bCs/>
            <w:color w:val="2E74B5" w:themeColor="accent1" w:themeShade="BF"/>
            <w:sz w:val="24"/>
            <w:szCs w:val="24"/>
            <w:lang w:val="nl-NL" w:eastAsia="nl-NL"/>
          </w:rPr>
          <w:t>pancreas</w:t>
        </w:r>
        <w:r w:rsidRPr="006C2CBD">
          <w:rPr>
            <w:rFonts w:eastAsia="ヒラギノ角ゴ Pro W3"/>
            <w:b/>
            <w:bCs/>
            <w:color w:val="2E74B5" w:themeColor="accent1" w:themeShade="BF"/>
            <w:sz w:val="24"/>
            <w:szCs w:val="24"/>
            <w:lang w:val="nl-NL" w:eastAsia="nl-NL"/>
          </w:rPr>
          <w:t>carcinoom besproken in een MDO.</w:t>
        </w:r>
      </w:ins>
    </w:p>
    <w:p w14:paraId="42E6C394" w14:textId="029E6FD5" w:rsidR="00AD0A3B" w:rsidRPr="006C2CBD" w:rsidRDefault="00AD19A0" w:rsidP="00AD0A3B">
      <w:pPr>
        <w:numPr>
          <w:ilvl w:val="0"/>
          <w:numId w:val="2"/>
        </w:numPr>
        <w:spacing w:after="0" w:line="240" w:lineRule="auto"/>
        <w:ind w:hanging="180"/>
        <w:rPr>
          <w:ins w:id="285" w:author="FMS" w:date="2025-05-15T11:48:00Z" w16du:dateUtc="2025-05-15T09:48:00Z"/>
          <w:rFonts w:eastAsia="ヒラギノ角ゴ Pro W3"/>
          <w:b/>
          <w:bCs/>
          <w:color w:val="2E74B5" w:themeColor="accent1" w:themeShade="BF"/>
          <w:position w:val="-2"/>
          <w:sz w:val="24"/>
          <w:szCs w:val="24"/>
          <w:lang w:val="nl-NL" w:eastAsia="nl-NL"/>
        </w:rPr>
      </w:pPr>
      <w:ins w:id="286" w:author="FMS" w:date="2025-05-15T11:55:00Z" w16du:dateUtc="2025-05-15T09:55:00Z">
        <w:r w:rsidRPr="006C2CBD">
          <w:rPr>
            <w:rFonts w:eastAsia="ヒラギノ角ゴ Pro W3"/>
            <w:b/>
            <w:bCs/>
            <w:color w:val="2E74B5" w:themeColor="accent1" w:themeShade="BF"/>
            <w:sz w:val="24"/>
            <w:szCs w:val="24"/>
            <w:lang w:val="nl-NL" w:eastAsia="nl-NL"/>
          </w:rPr>
          <w:t>Per jaar, per locatie, worden ten minste 50 pancreasresecties, ongeacht diagnose, verricht.</w:t>
        </w:r>
      </w:ins>
    </w:p>
    <w:p w14:paraId="3F0BF7CC" w14:textId="204B784D" w:rsidR="00744DC8" w:rsidRPr="006C2CBD" w:rsidRDefault="00187EF8" w:rsidP="00AD0A3B">
      <w:pPr>
        <w:numPr>
          <w:ilvl w:val="0"/>
          <w:numId w:val="2"/>
        </w:numPr>
        <w:spacing w:after="0" w:line="240" w:lineRule="auto"/>
        <w:ind w:hanging="180"/>
        <w:rPr>
          <w:ins w:id="287" w:author="FMS" w:date="2025-05-15T11:52:00Z" w16du:dateUtc="2025-05-15T09:52:00Z"/>
          <w:rFonts w:eastAsia="ヒラギノ角ゴ Pro W3"/>
          <w:b/>
          <w:bCs/>
          <w:color w:val="2E74B5" w:themeColor="accent1" w:themeShade="BF"/>
          <w:position w:val="-2"/>
          <w:sz w:val="24"/>
          <w:szCs w:val="24"/>
          <w:lang w:val="nl-NL" w:eastAsia="nl-NL"/>
        </w:rPr>
      </w:pPr>
      <w:ins w:id="288" w:author="FMS" w:date="2025-05-15T11:53:00Z" w16du:dateUtc="2025-05-15T09:53:00Z">
        <w:r w:rsidRPr="006C2CBD">
          <w:rPr>
            <w:rFonts w:eastAsia="ヒラギノ角ゴ Pro W3"/>
            <w:b/>
            <w:bCs/>
            <w:color w:val="2E74B5" w:themeColor="accent1" w:themeShade="BF"/>
            <w:sz w:val="24"/>
            <w:szCs w:val="24"/>
            <w:lang w:val="nl-NL" w:eastAsia="nl-NL"/>
          </w:rPr>
          <w:lastRenderedPageBreak/>
          <w:t>Als voorwaarde om galwegdrainage bij pancreascarcinoom uit te mogen voeren, worden p</w:t>
        </w:r>
      </w:ins>
      <w:ins w:id="289" w:author="FMS" w:date="2025-05-15T11:48:00Z" w16du:dateUtc="2025-05-15T09:48:00Z">
        <w:r w:rsidR="00AD0A3B" w:rsidRPr="006C2CBD">
          <w:rPr>
            <w:rFonts w:eastAsia="ヒラギノ角ゴ Pro W3"/>
            <w:b/>
            <w:bCs/>
            <w:color w:val="2E74B5" w:themeColor="accent1" w:themeShade="BF"/>
            <w:sz w:val="24"/>
            <w:szCs w:val="24"/>
            <w:lang w:val="nl-NL" w:eastAsia="nl-NL"/>
          </w:rPr>
          <w:t xml:space="preserve">er jaar ten minste </w:t>
        </w:r>
      </w:ins>
      <w:ins w:id="290" w:author="FMS" w:date="2025-05-15T11:52:00Z" w16du:dateUtc="2025-05-15T09:52:00Z">
        <w:r w:rsidR="00744DC8" w:rsidRPr="006C2CBD">
          <w:rPr>
            <w:rFonts w:eastAsia="ヒラギノ角ゴ Pro W3"/>
            <w:b/>
            <w:bCs/>
            <w:color w:val="2E74B5" w:themeColor="accent1" w:themeShade="BF"/>
            <w:sz w:val="24"/>
            <w:szCs w:val="24"/>
            <w:lang w:val="nl-NL" w:eastAsia="nl-NL"/>
          </w:rPr>
          <w:t xml:space="preserve">50 ERCP’s, ongeacht </w:t>
        </w:r>
      </w:ins>
      <w:ins w:id="291" w:author="FMS" w:date="2025-05-15T11:53:00Z" w16du:dateUtc="2025-05-15T09:53:00Z">
        <w:r w:rsidR="00A7297A" w:rsidRPr="006C2CBD">
          <w:rPr>
            <w:rFonts w:eastAsia="ヒラギノ角ゴ Pro W3"/>
            <w:b/>
            <w:bCs/>
            <w:color w:val="2E74B5" w:themeColor="accent1" w:themeShade="BF"/>
            <w:sz w:val="24"/>
            <w:szCs w:val="24"/>
            <w:lang w:val="nl-NL" w:eastAsia="nl-NL"/>
          </w:rPr>
          <w:t>indicatie</w:t>
        </w:r>
      </w:ins>
      <w:ins w:id="292" w:author="FMS" w:date="2025-05-15T11:52:00Z" w16du:dateUtc="2025-05-15T09:52:00Z">
        <w:r w:rsidR="00744DC8" w:rsidRPr="006C2CBD">
          <w:rPr>
            <w:rFonts w:eastAsia="ヒラギノ角ゴ Pro W3"/>
            <w:b/>
            <w:bCs/>
            <w:color w:val="2E74B5" w:themeColor="accent1" w:themeShade="BF"/>
            <w:sz w:val="24"/>
            <w:szCs w:val="24"/>
            <w:lang w:val="nl-NL" w:eastAsia="nl-NL"/>
          </w:rPr>
          <w:t xml:space="preserve">, verricht per </w:t>
        </w:r>
      </w:ins>
      <w:ins w:id="293" w:author="FMS" w:date="2025-05-15T11:54:00Z" w16du:dateUtc="2025-05-15T09:54:00Z">
        <w:r w:rsidR="00D52B70" w:rsidRPr="006C2CBD">
          <w:rPr>
            <w:rFonts w:eastAsia="ヒラギノ角ゴ Pro W3"/>
            <w:b/>
            <w:bCs/>
            <w:color w:val="2E74B5" w:themeColor="accent1" w:themeShade="BF"/>
            <w:sz w:val="24"/>
            <w:szCs w:val="24"/>
            <w:lang w:val="nl-NL" w:eastAsia="nl-NL"/>
          </w:rPr>
          <w:t>medisch specialist</w:t>
        </w:r>
      </w:ins>
      <w:ins w:id="294" w:author="FMS" w:date="2025-05-15T11:53:00Z" w16du:dateUtc="2025-05-15T09:53:00Z">
        <w:r w:rsidRPr="006C2CBD">
          <w:rPr>
            <w:rFonts w:eastAsia="ヒラギノ角ゴ Pro W3"/>
            <w:b/>
            <w:bCs/>
            <w:color w:val="2E74B5" w:themeColor="accent1" w:themeShade="BF"/>
            <w:sz w:val="24"/>
            <w:szCs w:val="24"/>
            <w:lang w:val="nl-NL" w:eastAsia="nl-NL"/>
          </w:rPr>
          <w:t xml:space="preserve"> en 150 ERCP’s per </w:t>
        </w:r>
      </w:ins>
      <w:ins w:id="295" w:author="FMS" w:date="2025-05-15T11:54:00Z" w16du:dateUtc="2025-05-15T09:54:00Z">
        <w:r w:rsidR="00272630" w:rsidRPr="006C2CBD">
          <w:rPr>
            <w:rFonts w:eastAsia="ヒラギノ角ゴ Pro W3"/>
            <w:b/>
            <w:bCs/>
            <w:color w:val="2E74B5" w:themeColor="accent1" w:themeShade="BF"/>
            <w:sz w:val="24"/>
            <w:szCs w:val="24"/>
            <w:lang w:val="nl-NL" w:eastAsia="nl-NL"/>
          </w:rPr>
          <w:t>ziekenhuis</w:t>
        </w:r>
      </w:ins>
      <w:ins w:id="296" w:author="FMS" w:date="2025-05-15T11:53:00Z" w16du:dateUtc="2025-05-15T09:53:00Z">
        <w:r w:rsidR="00A7297A" w:rsidRPr="006C2CBD">
          <w:rPr>
            <w:rFonts w:eastAsia="ヒラギノ角ゴ Pro W3"/>
            <w:b/>
            <w:bCs/>
            <w:color w:val="2E74B5" w:themeColor="accent1" w:themeShade="BF"/>
            <w:sz w:val="24"/>
            <w:szCs w:val="24"/>
            <w:lang w:val="nl-NL" w:eastAsia="nl-NL"/>
          </w:rPr>
          <w:t xml:space="preserve">. </w:t>
        </w:r>
      </w:ins>
      <w:ins w:id="297" w:author="FMS" w:date="2025-05-15T11:56:00Z" w16du:dateUtc="2025-05-15T09:56:00Z">
        <w:r w:rsidR="00605AE4" w:rsidRPr="006C2CBD">
          <w:rPr>
            <w:rFonts w:eastAsia="ヒラギノ角ゴ Pro W3"/>
            <w:b/>
            <w:bCs/>
            <w:color w:val="2E74B5" w:themeColor="accent1" w:themeShade="BF"/>
            <w:sz w:val="24"/>
            <w:szCs w:val="24"/>
            <w:lang w:val="nl-NL" w:eastAsia="nl-NL"/>
          </w:rPr>
          <w:t>Het uitvoeren van galwegdrainage bij pancreascarcinoom is voorwaardelijk voor het mogen aanbieden van systeemtherapie bij pancreascarcinoom</w:t>
        </w:r>
      </w:ins>
      <w:ins w:id="298" w:author="FMS" w:date="2025-05-15T11:57:00Z" w16du:dateUtc="2025-05-15T09:57:00Z">
        <w:r w:rsidR="00514208" w:rsidRPr="006C2CBD">
          <w:rPr>
            <w:rFonts w:eastAsia="ヒラギノ角ゴ Pro W3"/>
            <w:b/>
            <w:bCs/>
            <w:color w:val="2E74B5" w:themeColor="accent1" w:themeShade="BF"/>
            <w:sz w:val="24"/>
            <w:szCs w:val="24"/>
            <w:lang w:val="nl-NL" w:eastAsia="nl-NL"/>
          </w:rPr>
          <w:t>.</w:t>
        </w:r>
        <w:r w:rsidR="00514208" w:rsidRPr="006C2CBD">
          <w:rPr>
            <w:rStyle w:val="Voetnootmarkering"/>
            <w:rFonts w:eastAsia="ヒラギノ角ゴ Pro W3"/>
            <w:b/>
            <w:bCs/>
            <w:color w:val="2E74B5" w:themeColor="accent1" w:themeShade="BF"/>
            <w:sz w:val="24"/>
            <w:szCs w:val="24"/>
            <w:lang w:val="nl-NL" w:eastAsia="nl-NL"/>
          </w:rPr>
          <w:footnoteReference w:id="12"/>
        </w:r>
      </w:ins>
    </w:p>
    <w:p w14:paraId="0E518F37" w14:textId="0C28DB0C" w:rsidR="00AD0A3B" w:rsidRPr="006C2CBD" w:rsidRDefault="00AD0A3B" w:rsidP="00CB36A3">
      <w:pPr>
        <w:numPr>
          <w:ilvl w:val="0"/>
          <w:numId w:val="2"/>
        </w:numPr>
        <w:spacing w:after="0" w:line="240" w:lineRule="auto"/>
        <w:ind w:hanging="180"/>
        <w:rPr>
          <w:ins w:id="301" w:author="FMS" w:date="2025-05-15T11:48:00Z" w16du:dateUtc="2025-05-15T09:48:00Z"/>
          <w:rFonts w:eastAsia="ヒラギノ角ゴ Pro W3"/>
          <w:b/>
          <w:bCs/>
          <w:color w:val="2E74B5" w:themeColor="accent1" w:themeShade="BF"/>
          <w:position w:val="-2"/>
          <w:sz w:val="24"/>
          <w:szCs w:val="24"/>
          <w:lang w:val="nl-NL" w:eastAsia="nl-NL"/>
        </w:rPr>
      </w:pPr>
      <w:ins w:id="302" w:author="FMS" w:date="2025-05-15T11:48:00Z" w16du:dateUtc="2025-05-15T09:48:00Z">
        <w:r w:rsidRPr="006C2CBD">
          <w:rPr>
            <w:rFonts w:eastAsia="ヒラギノ角ゴ Pro W3"/>
            <w:b/>
            <w:bCs/>
            <w:color w:val="2E74B5" w:themeColor="accent1" w:themeShade="BF"/>
            <w:sz w:val="24"/>
            <w:szCs w:val="24"/>
            <w:lang w:val="nl-NL" w:eastAsia="nl-NL"/>
          </w:rPr>
          <w:t>P</w:t>
        </w:r>
      </w:ins>
      <w:ins w:id="303" w:author="FMS" w:date="2025-05-21T09:16:00Z" w16du:dateUtc="2025-05-21T07:16:00Z">
        <w:r w:rsidR="003C7E3B" w:rsidRPr="006C2CBD">
          <w:rPr>
            <w:rFonts w:eastAsia="ヒラギノ角ゴ Pro W3"/>
            <w:b/>
            <w:bCs/>
            <w:color w:val="2E74B5" w:themeColor="accent1" w:themeShade="BF"/>
            <w:sz w:val="24"/>
            <w:szCs w:val="24"/>
            <w:lang w:val="nl-NL" w:eastAsia="nl-NL"/>
          </w:rPr>
          <w:t>revalentie systeemtherapie: p</w:t>
        </w:r>
      </w:ins>
      <w:ins w:id="304" w:author="FMS" w:date="2025-05-15T11:48:00Z" w16du:dateUtc="2025-05-15T09:48:00Z">
        <w:r w:rsidRPr="006C2CBD">
          <w:rPr>
            <w:rFonts w:eastAsia="ヒラギノ角ゴ Pro W3"/>
            <w:b/>
            <w:bCs/>
            <w:color w:val="2E74B5" w:themeColor="accent1" w:themeShade="BF"/>
            <w:sz w:val="24"/>
            <w:szCs w:val="24"/>
            <w:lang w:val="nl-NL" w:eastAsia="nl-NL"/>
          </w:rPr>
          <w:t xml:space="preserve">er jaar, per locatie, worden ten minste </w:t>
        </w:r>
      </w:ins>
      <w:ins w:id="305" w:author="FMS" w:date="2025-05-15T11:52:00Z" w16du:dateUtc="2025-05-15T09:52:00Z">
        <w:r w:rsidR="000E245A" w:rsidRPr="006C2CBD">
          <w:rPr>
            <w:rFonts w:eastAsia="ヒラギノ角ゴ Pro W3"/>
            <w:b/>
            <w:bCs/>
            <w:color w:val="2E74B5" w:themeColor="accent1" w:themeShade="BF"/>
            <w:sz w:val="24"/>
            <w:szCs w:val="24"/>
            <w:lang w:val="nl-NL" w:eastAsia="nl-NL"/>
          </w:rPr>
          <w:t>3</w:t>
        </w:r>
      </w:ins>
      <w:ins w:id="306" w:author="FMS" w:date="2025-05-15T11:48:00Z" w16du:dateUtc="2025-05-15T09:48:00Z">
        <w:r w:rsidRPr="006C2CBD">
          <w:rPr>
            <w:rFonts w:eastAsia="ヒラギノ角ゴ Pro W3"/>
            <w:b/>
            <w:bCs/>
            <w:color w:val="2E74B5" w:themeColor="accent1" w:themeShade="BF"/>
            <w:sz w:val="24"/>
            <w:szCs w:val="24"/>
            <w:lang w:val="nl-NL" w:eastAsia="nl-NL"/>
          </w:rPr>
          <w:t xml:space="preserve">0 </w:t>
        </w:r>
      </w:ins>
      <w:ins w:id="307" w:author="FMS" w:date="2025-05-21T09:17:00Z" w16du:dateUtc="2025-05-21T07:17:00Z">
        <w:r w:rsidR="00F76E42" w:rsidRPr="006C2CBD">
          <w:rPr>
            <w:rFonts w:eastAsia="ヒラギノ角ゴ Pro W3"/>
            <w:b/>
            <w:bCs/>
            <w:color w:val="2E74B5" w:themeColor="accent1" w:themeShade="BF"/>
            <w:sz w:val="24"/>
            <w:szCs w:val="24"/>
            <w:lang w:val="nl-NL" w:eastAsia="nl-NL"/>
          </w:rPr>
          <w:t xml:space="preserve">unieke </w:t>
        </w:r>
      </w:ins>
      <w:ins w:id="308" w:author="FMS" w:date="2025-05-15T11:48:00Z" w16du:dateUtc="2025-05-15T09:48:00Z">
        <w:r w:rsidRPr="006C2CBD">
          <w:rPr>
            <w:rFonts w:eastAsia="ヒラギノ角ゴ Pro W3"/>
            <w:b/>
            <w:bCs/>
            <w:color w:val="2E74B5" w:themeColor="accent1" w:themeShade="BF"/>
            <w:sz w:val="24"/>
            <w:szCs w:val="24"/>
            <w:lang w:val="nl-NL" w:eastAsia="nl-NL"/>
          </w:rPr>
          <w:t xml:space="preserve">patiënten </w:t>
        </w:r>
      </w:ins>
      <w:ins w:id="309" w:author="FMS" w:date="2025-05-21T09:17:00Z" w16du:dateUtc="2025-05-21T07:17:00Z">
        <w:r w:rsidR="00F76E42" w:rsidRPr="006C2CBD">
          <w:rPr>
            <w:rFonts w:eastAsia="ヒラギノ角ゴ Pro W3"/>
            <w:b/>
            <w:bCs/>
            <w:color w:val="2E74B5" w:themeColor="accent1" w:themeShade="BF"/>
            <w:sz w:val="24"/>
            <w:szCs w:val="24"/>
            <w:lang w:val="nl-NL" w:eastAsia="nl-NL"/>
          </w:rPr>
          <w:t xml:space="preserve">gezien met een lopend zorgtraject met de diagnosetypering </w:t>
        </w:r>
        <w:r w:rsidR="00CB36A3" w:rsidRPr="006C2CBD">
          <w:rPr>
            <w:rFonts w:eastAsia="ヒラギノ角ゴ Pro W3"/>
            <w:b/>
            <w:bCs/>
            <w:color w:val="2E74B5" w:themeColor="accent1" w:themeShade="BF"/>
            <w:sz w:val="24"/>
            <w:szCs w:val="24"/>
            <w:lang w:val="nl-NL" w:eastAsia="nl-NL"/>
          </w:rPr>
          <w:t xml:space="preserve">0313_964 maligniteit pancreas. </w:t>
        </w:r>
      </w:ins>
      <w:ins w:id="310" w:author="FMS" w:date="2025-05-15T11:48:00Z" w16du:dateUtc="2025-05-15T09:48:00Z">
        <w:r w:rsidRPr="006C2CBD">
          <w:rPr>
            <w:rFonts w:eastAsia="ヒラギノ角ゴ Pro W3"/>
            <w:b/>
            <w:bCs/>
            <w:color w:val="2E74B5" w:themeColor="accent1" w:themeShade="BF"/>
            <w:sz w:val="24"/>
            <w:szCs w:val="24"/>
            <w:lang w:val="nl-NL" w:eastAsia="nl-NL"/>
          </w:rPr>
          <w:t xml:space="preserve">Dit geldt voor een echelon 1 ziekenhuis (zie </w:t>
        </w:r>
        <w:r w:rsidRPr="006C2CBD">
          <w:rPr>
            <w:rFonts w:eastAsia="ヒラギノ角ゴ Pro W3"/>
            <w:b/>
            <w:bCs/>
            <w:color w:val="2E74B5" w:themeColor="accent1" w:themeShade="BF"/>
            <w:sz w:val="24"/>
            <w:szCs w:val="24"/>
            <w:lang w:val="nl-NL" w:eastAsia="nl-NL"/>
          </w:rPr>
          <w:fldChar w:fldCharType="begin"/>
        </w:r>
        <w:r w:rsidRPr="006C2CBD">
          <w:rPr>
            <w:rFonts w:eastAsia="ヒラギノ角ゴ Pro W3"/>
            <w:b/>
            <w:bCs/>
            <w:color w:val="2E74B5" w:themeColor="accent1" w:themeShade="BF"/>
            <w:sz w:val="24"/>
            <w:szCs w:val="24"/>
            <w:lang w:val="nl-NL" w:eastAsia="nl-NL"/>
          </w:rPr>
          <w:instrText>HYPERLINK "https://www.zorginstituutnederland.nl/binaries/zinl/documenten/publicatie/2025/03/26/bijlagen-bij-toelichting---naar-passende-oncologische-en-vaatchirurgische-zorg/Shared+care.pdf"</w:instrText>
        </w:r>
        <w:r w:rsidRPr="006C2CBD">
          <w:rPr>
            <w:rFonts w:eastAsia="ヒラギノ角ゴ Pro W3"/>
            <w:b/>
            <w:bCs/>
            <w:color w:val="2E74B5" w:themeColor="accent1" w:themeShade="BF"/>
            <w:sz w:val="24"/>
            <w:szCs w:val="24"/>
            <w:lang w:val="nl-NL" w:eastAsia="nl-NL"/>
          </w:rPr>
        </w:r>
        <w:r w:rsidRPr="006C2CBD">
          <w:rPr>
            <w:rFonts w:eastAsia="ヒラギノ角ゴ Pro W3"/>
            <w:b/>
            <w:bCs/>
            <w:color w:val="2E74B5" w:themeColor="accent1" w:themeShade="BF"/>
            <w:sz w:val="24"/>
            <w:szCs w:val="24"/>
            <w:lang w:val="nl-NL" w:eastAsia="nl-NL"/>
          </w:rPr>
          <w:fldChar w:fldCharType="separate"/>
        </w:r>
        <w:r w:rsidRPr="006C2CBD">
          <w:rPr>
            <w:rStyle w:val="Hyperlink"/>
            <w:rFonts w:eastAsia="ヒラギノ角ゴ Pro W3"/>
            <w:b/>
            <w:bCs/>
            <w:color w:val="2E74B5" w:themeColor="accent1" w:themeShade="BF"/>
            <w:sz w:val="24"/>
            <w:szCs w:val="24"/>
            <w:lang w:val="nl-NL" w:eastAsia="nl-NL"/>
          </w:rPr>
          <w:t>shared care</w:t>
        </w:r>
      </w:ins>
      <w:ins w:id="311" w:author="FMS" w:date="2025-05-19T10:54:00Z" w16du:dateUtc="2025-05-19T08:54:00Z">
        <w:r w:rsidR="00FA2384" w:rsidRPr="006C2CBD">
          <w:rPr>
            <w:rStyle w:val="Hyperlink"/>
            <w:rFonts w:eastAsia="ヒラギノ角ゴ Pro W3"/>
            <w:b/>
            <w:bCs/>
            <w:color w:val="2E74B5" w:themeColor="accent1" w:themeShade="BF"/>
            <w:sz w:val="24"/>
            <w:szCs w:val="24"/>
            <w:lang w:val="nl-NL" w:eastAsia="nl-NL"/>
          </w:rPr>
          <w:t xml:space="preserve">- </w:t>
        </w:r>
      </w:ins>
      <w:ins w:id="312" w:author="FMS" w:date="2025-05-15T11:48:00Z" w16du:dateUtc="2025-05-15T09:48:00Z">
        <w:r w:rsidRPr="006C2CBD">
          <w:rPr>
            <w:rStyle w:val="Hyperlink"/>
            <w:rFonts w:eastAsia="ヒラギノ角ゴ Pro W3"/>
            <w:b/>
            <w:bCs/>
            <w:color w:val="2E74B5" w:themeColor="accent1" w:themeShade="BF"/>
            <w:sz w:val="24"/>
            <w:szCs w:val="24"/>
            <w:lang w:val="nl-NL" w:eastAsia="nl-NL"/>
          </w:rPr>
          <w:t>model</w:t>
        </w:r>
        <w:r w:rsidRPr="006C2CBD">
          <w:rPr>
            <w:rFonts w:eastAsia="ヒラギノ角ゴ Pro W3"/>
            <w:b/>
            <w:bCs/>
            <w:color w:val="2E74B5" w:themeColor="accent1" w:themeShade="BF"/>
            <w:sz w:val="24"/>
            <w:szCs w:val="24"/>
            <w:lang w:val="nl-NL" w:eastAsia="nl-NL"/>
          </w:rPr>
          <w:fldChar w:fldCharType="end"/>
        </w:r>
        <w:r w:rsidRPr="006C2CBD">
          <w:rPr>
            <w:rFonts w:eastAsia="ヒラギノ角ゴ Pro W3"/>
            <w:b/>
            <w:bCs/>
            <w:color w:val="2E74B5" w:themeColor="accent1" w:themeShade="BF"/>
            <w:sz w:val="24"/>
            <w:szCs w:val="24"/>
            <w:lang w:val="nl-NL" w:eastAsia="nl-NL"/>
          </w:rPr>
          <w:t>).</w:t>
        </w:r>
      </w:ins>
    </w:p>
    <w:p w14:paraId="64EAF913" w14:textId="6EB4009A" w:rsidR="00AD0A3B" w:rsidRPr="006C2CBD" w:rsidDel="006C2CBD" w:rsidRDefault="00CB36A3" w:rsidP="00EC1540">
      <w:pPr>
        <w:numPr>
          <w:ilvl w:val="0"/>
          <w:numId w:val="2"/>
        </w:numPr>
        <w:spacing w:after="0" w:line="240" w:lineRule="auto"/>
        <w:ind w:hanging="180"/>
        <w:rPr>
          <w:del w:id="313" w:author="FMS" w:date="2025-05-28T13:34:00Z" w16du:dateUtc="2025-05-28T11:34:00Z"/>
          <w:rFonts w:eastAsia="ヒラギノ角ゴ Pro W3"/>
          <w:b/>
          <w:bCs/>
          <w:color w:val="2E74B5" w:themeColor="accent1" w:themeShade="BF"/>
          <w:position w:val="-2"/>
          <w:sz w:val="24"/>
          <w:szCs w:val="24"/>
          <w:lang w:val="nl-NL" w:eastAsia="nl-NL"/>
        </w:rPr>
      </w:pPr>
      <w:ins w:id="314" w:author="FMS" w:date="2025-05-21T09:18:00Z" w16du:dateUtc="2025-05-21T07:18:00Z">
        <w:r w:rsidRPr="006C2CBD">
          <w:rPr>
            <w:rFonts w:eastAsia="ヒラギノ角ゴ Pro W3"/>
            <w:b/>
            <w:bCs/>
            <w:color w:val="2E74B5" w:themeColor="accent1" w:themeShade="BF"/>
            <w:sz w:val="24"/>
            <w:szCs w:val="24"/>
            <w:lang w:val="nl-NL" w:eastAsia="nl-NL"/>
          </w:rPr>
          <w:t>Incidentie systeemtherapie: p</w:t>
        </w:r>
      </w:ins>
      <w:ins w:id="315" w:author="FMS" w:date="2025-05-15T11:48:00Z" w16du:dateUtc="2025-05-15T09:48:00Z">
        <w:r w:rsidR="00AD0A3B" w:rsidRPr="006C2CBD">
          <w:rPr>
            <w:rFonts w:eastAsia="ヒラギノ角ゴ Pro W3"/>
            <w:b/>
            <w:bCs/>
            <w:color w:val="2E74B5" w:themeColor="accent1" w:themeShade="BF"/>
            <w:sz w:val="24"/>
            <w:szCs w:val="24"/>
            <w:lang w:val="nl-NL" w:eastAsia="nl-NL"/>
          </w:rPr>
          <w:t xml:space="preserve">er jaar, per locatie, worden ten minste 10 nieuwe patiënten behandeld met systeemtherapie voor </w:t>
        </w:r>
      </w:ins>
      <w:proofErr w:type="spellStart"/>
      <w:ins w:id="316" w:author="FMS" w:date="2025-05-15T11:51:00Z" w16du:dateUtc="2025-05-15T09:51:00Z">
        <w:r w:rsidR="00E118CA" w:rsidRPr="006C2CBD">
          <w:rPr>
            <w:rFonts w:eastAsia="ヒラギノ角ゴ Pro W3"/>
            <w:b/>
            <w:bCs/>
            <w:color w:val="2E74B5" w:themeColor="accent1" w:themeShade="BF"/>
            <w:sz w:val="24"/>
            <w:szCs w:val="24"/>
            <w:lang w:val="nl-NL" w:eastAsia="nl-NL"/>
          </w:rPr>
          <w:t>pancreas</w:t>
        </w:r>
      </w:ins>
      <w:ins w:id="317" w:author="FMS" w:date="2025-05-15T11:48:00Z" w16du:dateUtc="2025-05-15T09:48:00Z">
        <w:r w:rsidR="00AD0A3B" w:rsidRPr="006C2CBD">
          <w:rPr>
            <w:rFonts w:eastAsia="ヒラギノ角ゴ Pro W3"/>
            <w:b/>
            <w:bCs/>
            <w:color w:val="2E74B5" w:themeColor="accent1" w:themeShade="BF"/>
            <w:sz w:val="24"/>
            <w:szCs w:val="24"/>
            <w:lang w:val="nl-NL" w:eastAsia="nl-NL"/>
          </w:rPr>
          <w:t>carcinoom</w:t>
        </w:r>
      </w:ins>
      <w:ins w:id="318" w:author="FMS" w:date="2025-05-28T13:34:00Z" w16du:dateUtc="2025-05-28T11:34:00Z">
        <w:r w:rsidR="006C2CBD" w:rsidRPr="00251271">
          <w:rPr>
            <w:rFonts w:eastAsia="ヒラギノ角ゴ Pro W3"/>
            <w:b/>
            <w:bCs/>
            <w:color w:val="2E74B5" w:themeColor="accent1" w:themeShade="BF"/>
            <w:sz w:val="24"/>
            <w:szCs w:val="24"/>
            <w:lang w:val="nl-NL" w:eastAsia="nl-NL"/>
          </w:rPr>
          <w:t>Indien</w:t>
        </w:r>
        <w:proofErr w:type="spellEnd"/>
        <w:r w:rsidR="006C2CBD" w:rsidRPr="00251271">
          <w:rPr>
            <w:rFonts w:eastAsia="ヒラギノ角ゴ Pro W3"/>
            <w:b/>
            <w:bCs/>
            <w:color w:val="2E74B5" w:themeColor="accent1" w:themeShade="BF"/>
            <w:sz w:val="24"/>
            <w:szCs w:val="24"/>
            <w:lang w:val="nl-NL" w:eastAsia="nl-NL"/>
          </w:rPr>
          <w:t xml:space="preserve"> hier niet aan wordt voldaan, valt het ziekenhuis in echelon</w:t>
        </w:r>
        <w:r w:rsidR="006C2CBD">
          <w:rPr>
            <w:rFonts w:eastAsia="ヒラギノ角ゴ Pro W3"/>
            <w:b/>
            <w:bCs/>
            <w:color w:val="2E74B5" w:themeColor="accent1" w:themeShade="BF"/>
            <w:sz w:val="24"/>
            <w:szCs w:val="24"/>
            <w:lang w:val="nl-NL" w:eastAsia="nl-NL"/>
          </w:rPr>
          <w:t xml:space="preserve"> 3</w:t>
        </w:r>
        <w:r w:rsidR="006C2CBD" w:rsidRPr="00251271">
          <w:rPr>
            <w:rFonts w:eastAsia="ヒラギノ角ゴ Pro W3"/>
            <w:b/>
            <w:bCs/>
            <w:color w:val="2E74B5" w:themeColor="accent1" w:themeShade="BF"/>
            <w:sz w:val="24"/>
            <w:szCs w:val="24"/>
            <w:lang w:val="nl-NL" w:eastAsia="nl-NL"/>
          </w:rPr>
          <w:t xml:space="preserve"> </w:t>
        </w:r>
      </w:ins>
      <w:ins w:id="319" w:author="FMS" w:date="2025-05-15T11:48:00Z" w16du:dateUtc="2025-05-15T09:48:00Z">
        <w:r w:rsidR="00AD0A3B" w:rsidRPr="006C2CBD">
          <w:rPr>
            <w:rFonts w:eastAsia="ヒラギノ角ゴ Pro W3"/>
            <w:b/>
            <w:bCs/>
            <w:color w:val="2E74B5" w:themeColor="accent1" w:themeShade="BF"/>
            <w:sz w:val="24"/>
            <w:szCs w:val="24"/>
            <w:lang w:val="nl-NL" w:eastAsia="nl-NL"/>
          </w:rPr>
          <w:t xml:space="preserve">(zie </w:t>
        </w:r>
        <w:r w:rsidR="00AD0A3B" w:rsidRPr="006C2CBD">
          <w:rPr>
            <w:rFonts w:eastAsia="ヒラギノ角ゴ Pro W3"/>
            <w:b/>
            <w:bCs/>
            <w:color w:val="2E74B5" w:themeColor="accent1" w:themeShade="BF"/>
            <w:sz w:val="24"/>
            <w:szCs w:val="24"/>
            <w:lang w:val="nl-NL" w:eastAsia="nl-NL"/>
          </w:rPr>
          <w:fldChar w:fldCharType="begin"/>
        </w:r>
        <w:r w:rsidR="00AD0A3B" w:rsidRPr="006C2CBD">
          <w:rPr>
            <w:rFonts w:eastAsia="ヒラギノ角ゴ Pro W3"/>
            <w:b/>
            <w:bCs/>
            <w:color w:val="2E74B5" w:themeColor="accent1" w:themeShade="BF"/>
            <w:sz w:val="24"/>
            <w:szCs w:val="24"/>
            <w:lang w:val="nl-NL" w:eastAsia="nl-NL"/>
          </w:rPr>
          <w:instrText>HYPERLINK "https://www.zorginstituutnederland.nl/binaries/zinl/documenten/publicatie/2025/03/26/bijlagen-bij-toelichting---naar-passende-oncologische-en-vaatchirurgische-zorg/Shared+care.pdf"</w:instrText>
        </w:r>
        <w:r w:rsidR="00AD0A3B" w:rsidRPr="006C2CBD">
          <w:rPr>
            <w:rFonts w:eastAsia="ヒラギノ角ゴ Pro W3"/>
            <w:b/>
            <w:bCs/>
            <w:color w:val="2E74B5" w:themeColor="accent1" w:themeShade="BF"/>
            <w:sz w:val="24"/>
            <w:szCs w:val="24"/>
            <w:lang w:val="nl-NL" w:eastAsia="nl-NL"/>
          </w:rPr>
        </w:r>
        <w:r w:rsidR="00AD0A3B" w:rsidRPr="006C2CBD">
          <w:rPr>
            <w:rFonts w:eastAsia="ヒラギノ角ゴ Pro W3"/>
            <w:b/>
            <w:bCs/>
            <w:color w:val="2E74B5" w:themeColor="accent1" w:themeShade="BF"/>
            <w:sz w:val="24"/>
            <w:szCs w:val="24"/>
            <w:lang w:val="nl-NL" w:eastAsia="nl-NL"/>
          </w:rPr>
          <w:fldChar w:fldCharType="separate"/>
        </w:r>
        <w:r w:rsidR="00AD0A3B" w:rsidRPr="006C2CBD">
          <w:rPr>
            <w:rStyle w:val="Hyperlink"/>
            <w:rFonts w:eastAsia="ヒラギノ角ゴ Pro W3"/>
            <w:b/>
            <w:bCs/>
            <w:color w:val="2E74B5" w:themeColor="accent1" w:themeShade="BF"/>
            <w:sz w:val="24"/>
            <w:szCs w:val="24"/>
            <w:lang w:val="nl-NL" w:eastAsia="nl-NL"/>
          </w:rPr>
          <w:t>shared</w:t>
        </w:r>
      </w:ins>
      <w:ins w:id="320" w:author="FMS" w:date="2025-05-19T10:54:00Z" w16du:dateUtc="2025-05-19T08:54:00Z">
        <w:r w:rsidR="00FA2384" w:rsidRPr="006C2CBD">
          <w:rPr>
            <w:rStyle w:val="Hyperlink"/>
            <w:rFonts w:eastAsia="ヒラギノ角ゴ Pro W3"/>
            <w:b/>
            <w:bCs/>
            <w:color w:val="2E74B5" w:themeColor="accent1" w:themeShade="BF"/>
            <w:sz w:val="24"/>
            <w:szCs w:val="24"/>
            <w:lang w:val="nl-NL" w:eastAsia="nl-NL"/>
          </w:rPr>
          <w:t xml:space="preserve"> </w:t>
        </w:r>
      </w:ins>
      <w:ins w:id="321" w:author="FMS" w:date="2025-05-15T11:48:00Z" w16du:dateUtc="2025-05-15T09:48:00Z">
        <w:r w:rsidR="00AD0A3B" w:rsidRPr="006C2CBD">
          <w:rPr>
            <w:rStyle w:val="Hyperlink"/>
            <w:rFonts w:eastAsia="ヒラギノ角ゴ Pro W3"/>
            <w:b/>
            <w:bCs/>
            <w:color w:val="2E74B5" w:themeColor="accent1" w:themeShade="BF"/>
            <w:sz w:val="24"/>
            <w:szCs w:val="24"/>
            <w:lang w:val="nl-NL" w:eastAsia="nl-NL"/>
          </w:rPr>
          <w:t>care</w:t>
        </w:r>
      </w:ins>
      <w:ins w:id="322" w:author="FMS" w:date="2025-05-19T10:54:00Z" w16du:dateUtc="2025-05-19T08:54:00Z">
        <w:r w:rsidR="00FA2384" w:rsidRPr="006C2CBD">
          <w:rPr>
            <w:rStyle w:val="Hyperlink"/>
            <w:rFonts w:eastAsia="ヒラギノ角ゴ Pro W3"/>
            <w:b/>
            <w:bCs/>
            <w:color w:val="2E74B5" w:themeColor="accent1" w:themeShade="BF"/>
            <w:sz w:val="24"/>
            <w:szCs w:val="24"/>
            <w:lang w:val="nl-NL" w:eastAsia="nl-NL"/>
          </w:rPr>
          <w:t>-</w:t>
        </w:r>
      </w:ins>
      <w:ins w:id="323" w:author="FMS" w:date="2025-05-15T11:48:00Z" w16du:dateUtc="2025-05-15T09:48:00Z">
        <w:r w:rsidR="00AD0A3B" w:rsidRPr="006C2CBD">
          <w:rPr>
            <w:rStyle w:val="Hyperlink"/>
            <w:rFonts w:eastAsia="ヒラギノ角ゴ Pro W3"/>
            <w:b/>
            <w:bCs/>
            <w:color w:val="2E74B5" w:themeColor="accent1" w:themeShade="BF"/>
            <w:sz w:val="24"/>
            <w:szCs w:val="24"/>
            <w:lang w:val="nl-NL" w:eastAsia="nl-NL"/>
          </w:rPr>
          <w:t>model</w:t>
        </w:r>
        <w:r w:rsidR="00AD0A3B" w:rsidRPr="006C2CBD">
          <w:rPr>
            <w:rFonts w:eastAsia="ヒラギノ角ゴ Pro W3"/>
            <w:b/>
            <w:bCs/>
            <w:color w:val="2E74B5" w:themeColor="accent1" w:themeShade="BF"/>
            <w:sz w:val="24"/>
            <w:szCs w:val="24"/>
            <w:lang w:val="nl-NL" w:eastAsia="nl-NL"/>
          </w:rPr>
          <w:fldChar w:fldCharType="end"/>
        </w:r>
        <w:r w:rsidR="00AD0A3B" w:rsidRPr="006C2CBD">
          <w:rPr>
            <w:rFonts w:eastAsia="ヒラギノ角ゴ Pro W3"/>
            <w:b/>
            <w:bCs/>
            <w:color w:val="2E74B5" w:themeColor="accent1" w:themeShade="BF"/>
            <w:sz w:val="24"/>
            <w:szCs w:val="24"/>
            <w:lang w:val="nl-NL" w:eastAsia="nl-NL"/>
          </w:rPr>
          <w:t>).</w:t>
        </w:r>
      </w:ins>
      <w:commentRangeEnd w:id="283"/>
      <w:ins w:id="324" w:author="FMS" w:date="2025-05-28T13:34:00Z" w16du:dateUtc="2025-05-28T11:34:00Z">
        <w:r w:rsidR="006C2CBD">
          <w:rPr>
            <w:rStyle w:val="Verwijzingopmerking"/>
            <w:rFonts w:ascii="Times New Roman" w:eastAsia="Times New Roman" w:hAnsi="Times New Roman"/>
            <w:lang w:val="en-US"/>
          </w:rPr>
          <w:commentReference w:id="283"/>
        </w:r>
      </w:ins>
    </w:p>
    <w:p w14:paraId="66041B1E" w14:textId="77777777" w:rsidR="00DC2F3F" w:rsidRPr="006C2CBD" w:rsidRDefault="00DC2F3F" w:rsidP="00EC1540">
      <w:pPr>
        <w:numPr>
          <w:ilvl w:val="0"/>
          <w:numId w:val="2"/>
        </w:numPr>
        <w:spacing w:after="0" w:line="240" w:lineRule="auto"/>
        <w:ind w:hanging="180"/>
        <w:rPr>
          <w:rFonts w:eastAsia="ヒラギノ角ゴ Pro W3"/>
          <w:color w:val="000000"/>
          <w:position w:val="-2"/>
          <w:sz w:val="24"/>
          <w:szCs w:val="24"/>
          <w:lang w:val="nl-NL" w:eastAsia="nl-NL"/>
        </w:rPr>
      </w:pPr>
      <w:r w:rsidRPr="006C2CBD">
        <w:rPr>
          <w:rFonts w:eastAsia="ヒラギノ角ゴ Pro W3"/>
          <w:color w:val="000000"/>
          <w:sz w:val="24"/>
          <w:szCs w:val="24"/>
          <w:lang w:val="nl-NL" w:eastAsia="nl-NL"/>
        </w:rPr>
        <w:t xml:space="preserve">Specifieke, weinig voorkomende verrichtingen (zoals </w:t>
      </w:r>
      <w:proofErr w:type="spellStart"/>
      <w:r w:rsidRPr="006C2CBD">
        <w:rPr>
          <w:rFonts w:eastAsia="ヒラギノ角ゴ Pro W3"/>
          <w:color w:val="000000"/>
          <w:sz w:val="24"/>
          <w:szCs w:val="24"/>
          <w:lang w:val="nl-NL" w:eastAsia="nl-NL"/>
        </w:rPr>
        <w:t>hilustumoren</w:t>
      </w:r>
      <w:proofErr w:type="spellEnd"/>
      <w:r w:rsidRPr="006C2CBD">
        <w:rPr>
          <w:rFonts w:eastAsia="ヒラギノ角ゴ Pro W3"/>
          <w:color w:val="000000"/>
          <w:sz w:val="24"/>
          <w:szCs w:val="24"/>
          <w:lang w:val="nl-NL" w:eastAsia="nl-NL"/>
        </w:rPr>
        <w:t>) worden binnen enkele centra in Nederland geconcentreerd en patiënten worden daar naartoe verwezen</w:t>
      </w:r>
      <w:r w:rsidRPr="006C2CBD">
        <w:rPr>
          <w:rFonts w:eastAsia="ヒラギノ角ゴ Pro W3"/>
          <w:color w:val="000000"/>
          <w:position w:val="-2"/>
          <w:sz w:val="24"/>
          <w:szCs w:val="24"/>
          <w:lang w:val="nl-NL" w:eastAsia="nl-NL"/>
        </w:rPr>
        <w:t>.</w:t>
      </w:r>
    </w:p>
    <w:p w14:paraId="4A328962" w14:textId="6EB03420" w:rsidR="006763C3" w:rsidRPr="001A7E0D" w:rsidRDefault="00DC2F3F" w:rsidP="00A9652D">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Er wordt deelgenomen aan de Dutch </w:t>
      </w:r>
      <w:proofErr w:type="spellStart"/>
      <w:r w:rsidRPr="00584C87">
        <w:rPr>
          <w:rFonts w:eastAsia="ヒラギノ角ゴ Pro W3"/>
          <w:color w:val="000000"/>
          <w:position w:val="-2"/>
          <w:sz w:val="24"/>
          <w:szCs w:val="24"/>
          <w:lang w:val="nl-NL" w:eastAsia="nl-NL"/>
        </w:rPr>
        <w:t>Pancreatic</w:t>
      </w:r>
      <w:proofErr w:type="spellEnd"/>
      <w:r w:rsidRPr="00584C87">
        <w:rPr>
          <w:rFonts w:eastAsia="ヒラギノ角ゴ Pro W3"/>
          <w:color w:val="000000"/>
          <w:position w:val="-2"/>
          <w:sz w:val="24"/>
          <w:szCs w:val="24"/>
          <w:lang w:val="nl-NL" w:eastAsia="nl-NL"/>
        </w:rPr>
        <w:t xml:space="preserve"> Cancer Audit (DPCA).</w:t>
      </w:r>
    </w:p>
    <w:p w14:paraId="0FCD503E" w14:textId="77777777" w:rsidR="00414A92" w:rsidRPr="00584C87" w:rsidRDefault="00414A92" w:rsidP="00A9652D">
      <w:pPr>
        <w:pStyle w:val="Kop3"/>
      </w:pPr>
    </w:p>
    <w:p w14:paraId="528C139E" w14:textId="77777777" w:rsidR="006531FA" w:rsidRPr="00584C87" w:rsidRDefault="006531FA" w:rsidP="00A9652D">
      <w:pPr>
        <w:pStyle w:val="Kop3"/>
      </w:pPr>
      <w:bookmarkStart w:id="325" w:name="_Toc189483263"/>
      <w:r w:rsidRPr="00584C87">
        <w:t>Colorectaal carcinoom</w:t>
      </w:r>
      <w:bookmarkEnd w:id="325"/>
    </w:p>
    <w:p w14:paraId="62D97DF8" w14:textId="77777777" w:rsidR="006531FA" w:rsidRPr="00584C87" w:rsidRDefault="006531FA" w:rsidP="006531FA">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Voor de behandeling van colorectaal carcinoom moet een zorginstelling beschikken over/voldoen aan de volgende voorwaarden:</w:t>
      </w:r>
    </w:p>
    <w:p w14:paraId="4CC290AC" w14:textId="77777777" w:rsidR="006531FA"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Er is een adequaat (conform eisen van de NVMDL) ingerichte endoscopie afdeling met beschikking over een “uitslaapkamer” voor bewaking na een diagnostische of therapeutische procedure.</w:t>
      </w:r>
    </w:p>
    <w:p w14:paraId="5F3500CE" w14:textId="4CAAA3E7" w:rsidR="006531FA"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Er zijn tenminste twee geregistreerde MDL-artsen </w:t>
      </w:r>
      <w:r w:rsidR="002F2BA8" w:rsidRPr="00584C87">
        <w:rPr>
          <w:rFonts w:eastAsia="ヒラギノ角ゴ Pro W3"/>
          <w:color w:val="000000"/>
          <w:position w:val="-2"/>
          <w:sz w:val="24"/>
          <w:szCs w:val="24"/>
          <w:lang w:val="nl-NL" w:eastAsia="nl-NL"/>
        </w:rPr>
        <w:t>(</w:t>
      </w:r>
      <w:r w:rsidR="00DC6A98" w:rsidRPr="00584C87">
        <w:rPr>
          <w:rFonts w:eastAsia="ヒラギノ角ゴ Pro W3"/>
          <w:color w:val="000000"/>
          <w:position w:val="-2"/>
          <w:sz w:val="24"/>
          <w:szCs w:val="24"/>
          <w:lang w:val="nl-NL" w:eastAsia="nl-NL"/>
        </w:rPr>
        <w:t>of</w:t>
      </w:r>
      <w:r w:rsidRPr="00584C87">
        <w:rPr>
          <w:rFonts w:eastAsia="ヒラギノ角ゴ Pro W3"/>
          <w:color w:val="000000"/>
          <w:position w:val="-2"/>
          <w:sz w:val="24"/>
          <w:szCs w:val="24"/>
          <w:lang w:val="nl-NL" w:eastAsia="nl-NL"/>
        </w:rPr>
        <w:t xml:space="preserve"> één MDL-arts en één internist met een geldig certificaat voor het verrichten van endoscopieën), </w:t>
      </w:r>
      <w:r w:rsidRPr="00584C87">
        <w:rPr>
          <w:rFonts w:eastAsia="ヒラギノ角ゴ Pro W3"/>
          <w:color w:val="000000"/>
          <w:sz w:val="24"/>
          <w:szCs w:val="24"/>
          <w:lang w:val="nl-NL" w:eastAsia="nl-NL"/>
        </w:rPr>
        <w:t xml:space="preserve">twee chirurgen, twee radiologen, één patholoog, één radiotherapeut-oncoloog, één internist-oncoloog, </w:t>
      </w:r>
      <w:r w:rsidR="00E200B9">
        <w:rPr>
          <w:rFonts w:eastAsia="ヒラギノ角ゴ Pro W3"/>
          <w:color w:val="000000"/>
          <w:sz w:val="24"/>
          <w:szCs w:val="24"/>
          <w:lang w:val="nl-NL" w:eastAsia="nl-NL"/>
        </w:rPr>
        <w:t>één nucleair geneeskundige</w:t>
      </w:r>
      <w:r w:rsidR="00B27266">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 xml:space="preserve">allen met aantoonbaar specifieke expertise in colorectale pathologie. </w:t>
      </w:r>
    </w:p>
    <w:p w14:paraId="0F6CD560" w14:textId="77777777" w:rsidR="006531FA"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Multislice CT en MRI </w:t>
      </w:r>
      <w:r w:rsidRPr="00584C87">
        <w:rPr>
          <w:rFonts w:eastAsia="ヒラギノ角ゴ Pro W3"/>
          <w:color w:val="000000"/>
          <w:sz w:val="24"/>
          <w:szCs w:val="24"/>
          <w:lang w:val="nl-NL" w:eastAsia="nl-NL"/>
        </w:rPr>
        <w:t>zijn beschikbaar, waarbij is vastgelegd binnen hoeveel tijd de CT of MRI kan worden verricht en verslagen door een radioloog met het betreffende aandachtsgebied.</w:t>
      </w:r>
    </w:p>
    <w:p w14:paraId="5D4284FC" w14:textId="77777777" w:rsidR="006531FA"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is 24 uur per etmaal, 7 dagen per week beschikking over interventie-radiologie, bekwaam in het uitvoeren van interventies bij patiënten met complicaties van grote gastro-intestinale en oncologische ingrepen.</w:t>
      </w:r>
    </w:p>
    <w:p w14:paraId="5BF4B1D4" w14:textId="77777777" w:rsidR="006531FA"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is toegang tot een afdeling nucleaire geneeskunde die over een PET/CT scan faciliteit beschikt.</w:t>
      </w:r>
    </w:p>
    <w:p w14:paraId="5556FCA3" w14:textId="77777777" w:rsidR="00781149"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Er zijn schriftelijke afspraken over genetische counseling en testen, inclusief </w:t>
      </w:r>
      <w:proofErr w:type="spellStart"/>
      <w:r w:rsidRPr="00584C87">
        <w:rPr>
          <w:rFonts w:eastAsia="ヒラギノ角ゴ Pro W3"/>
          <w:color w:val="000000"/>
          <w:sz w:val="24"/>
          <w:szCs w:val="24"/>
          <w:lang w:val="nl-NL" w:eastAsia="nl-NL"/>
        </w:rPr>
        <w:t>sneldiagnostiek</w:t>
      </w:r>
      <w:proofErr w:type="spellEnd"/>
      <w:r w:rsidRPr="00584C87">
        <w:rPr>
          <w:rFonts w:eastAsia="ヒラギノ角ゴ Pro W3"/>
          <w:color w:val="000000"/>
          <w:sz w:val="24"/>
          <w:szCs w:val="24"/>
          <w:lang w:val="nl-NL" w:eastAsia="nl-NL"/>
        </w:rPr>
        <w:t>, waarbij in ieder geval de doorlooptijden zijn vastgelegd.</w:t>
      </w:r>
    </w:p>
    <w:p w14:paraId="0526E544" w14:textId="77777777" w:rsidR="006531FA"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proofErr w:type="spellStart"/>
      <w:r w:rsidRPr="00584C87">
        <w:rPr>
          <w:rFonts w:eastAsia="ヒラギノ角ゴ Pro W3"/>
          <w:color w:val="000000"/>
          <w:position w:val="-2"/>
          <w:sz w:val="24"/>
          <w:szCs w:val="24"/>
          <w:lang w:val="nl-NL" w:eastAsia="nl-NL"/>
        </w:rPr>
        <w:t>Neo-adjuvante</w:t>
      </w:r>
      <w:proofErr w:type="spellEnd"/>
      <w:r w:rsidRPr="00584C87">
        <w:rPr>
          <w:rFonts w:eastAsia="ヒラギノ角ゴ Pro W3"/>
          <w:color w:val="000000"/>
          <w:position w:val="-2"/>
          <w:sz w:val="24"/>
          <w:szCs w:val="24"/>
          <w:lang w:val="nl-NL" w:eastAsia="nl-NL"/>
        </w:rPr>
        <w:t xml:space="preserve"> (chemo)radiotherapie is beschikbaar en hiervoor bestaat een </w:t>
      </w:r>
      <w:proofErr w:type="spellStart"/>
      <w:r w:rsidRPr="00584C87">
        <w:rPr>
          <w:rFonts w:eastAsia="ヒラギノ角ゴ Pro W3"/>
          <w:color w:val="000000"/>
          <w:position w:val="-2"/>
          <w:sz w:val="24"/>
          <w:szCs w:val="24"/>
          <w:lang w:val="nl-NL" w:eastAsia="nl-NL"/>
        </w:rPr>
        <w:t>zorgpad</w:t>
      </w:r>
      <w:proofErr w:type="spellEnd"/>
      <w:r w:rsidRPr="00584C87">
        <w:rPr>
          <w:rFonts w:eastAsia="ヒラギノ角ゴ Pro W3"/>
          <w:color w:val="000000"/>
          <w:position w:val="-2"/>
          <w:sz w:val="24"/>
          <w:szCs w:val="24"/>
          <w:lang w:val="nl-NL" w:eastAsia="nl-NL"/>
        </w:rPr>
        <w:t>.</w:t>
      </w:r>
    </w:p>
    <w:p w14:paraId="40361255" w14:textId="77777777" w:rsidR="006531FA"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Er is een stomapolikliniek met stomaverpleegkundige.</w:t>
      </w:r>
    </w:p>
    <w:p w14:paraId="756A1C4B" w14:textId="77777777" w:rsidR="006531FA"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Bij het wekelijkse multidisciplinaire overleg dienen in ieder geval de volgende specialisten vertegenwoordigd te zijn: chirurg, MDL-arts, internist-oncoloog, radioloog</w:t>
      </w:r>
      <w:r w:rsidR="00170D70" w:rsidRPr="00584C87">
        <w:rPr>
          <w:rFonts w:eastAsia="ヒラギノ角ゴ Pro W3"/>
          <w:color w:val="000000"/>
          <w:sz w:val="24"/>
          <w:szCs w:val="24"/>
          <w:lang w:val="nl-NL" w:eastAsia="nl-NL"/>
        </w:rPr>
        <w:t>/nucleair geneeskundige</w:t>
      </w:r>
      <w:r w:rsidRPr="00584C87">
        <w:rPr>
          <w:rFonts w:eastAsia="ヒラギノ角ゴ Pro W3"/>
          <w:color w:val="000000"/>
          <w:sz w:val="24"/>
          <w:szCs w:val="24"/>
          <w:lang w:val="nl-NL" w:eastAsia="nl-NL"/>
        </w:rPr>
        <w:t xml:space="preserve">, radiotherapeut-oncoloog, patholoog, case manager en/of oncologieverpleegkundige en/of verpleegkundig specialist oncologie en eventueel andere </w:t>
      </w:r>
      <w:r w:rsidRPr="00584C87">
        <w:rPr>
          <w:rFonts w:eastAsia="ヒラギノ角ゴ Pro W3"/>
          <w:color w:val="000000"/>
          <w:sz w:val="24"/>
          <w:szCs w:val="24"/>
          <w:lang w:val="nl-NL" w:eastAsia="nl-NL"/>
        </w:rPr>
        <w:lastRenderedPageBreak/>
        <w:t xml:space="preserve">verpleegkundigen. Er dient de mogelijkheid te zijn tot wekelijkse consultatie van een vertegenwoordiger van het referentiecentrum bij dit overleg. </w:t>
      </w:r>
    </w:p>
    <w:p w14:paraId="02CC6C26" w14:textId="77777777" w:rsidR="006531FA"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bestaan afspraken over het op indicatie toedienen van intra-operatieve radiotherapie; de indicatie hiervoor wordt vooraf, multidisciplinair gesteld.</w:t>
      </w:r>
    </w:p>
    <w:p w14:paraId="775DADDE" w14:textId="77777777" w:rsidR="006531FA" w:rsidRPr="00584C87" w:rsidRDefault="006531FA" w:rsidP="006531FA">
      <w:pPr>
        <w:numPr>
          <w:ilvl w:val="0"/>
          <w:numId w:val="2"/>
        </w:numPr>
        <w:spacing w:after="0" w:line="240" w:lineRule="auto"/>
        <w:ind w:hanging="180"/>
        <w:rPr>
          <w:rFonts w:asciiTheme="minorHAnsi" w:eastAsia="ヒラギノ角ゴ Pro W3" w:hAnsiTheme="minorHAnsi" w:cstheme="minorHAnsi"/>
          <w:color w:val="000000"/>
          <w:position w:val="-2"/>
          <w:sz w:val="24"/>
          <w:szCs w:val="24"/>
          <w:lang w:val="nl-NL" w:eastAsia="nl-NL"/>
        </w:rPr>
      </w:pPr>
      <w:r w:rsidRPr="00584C87">
        <w:rPr>
          <w:rFonts w:eastAsia="ヒラギノ角ゴ Pro W3"/>
          <w:color w:val="000000"/>
          <w:sz w:val="24"/>
          <w:szCs w:val="24"/>
          <w:lang w:val="nl-NL" w:eastAsia="nl-NL"/>
        </w:rPr>
        <w:t xml:space="preserve">Lokaal uitgebreide of recidief rectumcarcinomen worden behandeld in centra met aantoonbare </w:t>
      </w:r>
      <w:r w:rsidRPr="00584C87">
        <w:rPr>
          <w:rFonts w:asciiTheme="minorHAnsi" w:eastAsia="ヒラギノ角ゴ Pro W3" w:hAnsiTheme="minorHAnsi" w:cstheme="minorHAnsi"/>
          <w:color w:val="000000"/>
          <w:sz w:val="24"/>
          <w:szCs w:val="24"/>
          <w:lang w:val="nl-NL" w:eastAsia="nl-NL"/>
        </w:rPr>
        <w:t xml:space="preserve">expertise in de behandeling hiervan (d.w.z. ervaring met </w:t>
      </w:r>
      <w:proofErr w:type="spellStart"/>
      <w:r w:rsidRPr="00584C87">
        <w:rPr>
          <w:rFonts w:asciiTheme="minorHAnsi" w:eastAsia="ヒラギノ角ゴ Pro W3" w:hAnsiTheme="minorHAnsi" w:cstheme="minorHAnsi"/>
          <w:color w:val="000000"/>
          <w:sz w:val="24"/>
          <w:szCs w:val="24"/>
          <w:lang w:val="nl-NL" w:eastAsia="nl-NL"/>
        </w:rPr>
        <w:t>excenteraties</w:t>
      </w:r>
      <w:proofErr w:type="spellEnd"/>
      <w:r w:rsidRPr="00584C87">
        <w:rPr>
          <w:rFonts w:asciiTheme="minorHAnsi" w:eastAsia="ヒラギノ角ゴ Pro W3" w:hAnsiTheme="minorHAnsi" w:cstheme="minorHAnsi"/>
          <w:color w:val="000000"/>
          <w:sz w:val="24"/>
          <w:szCs w:val="24"/>
          <w:lang w:val="nl-NL" w:eastAsia="nl-NL"/>
        </w:rPr>
        <w:t xml:space="preserve">, </w:t>
      </w:r>
      <w:proofErr w:type="spellStart"/>
      <w:r w:rsidRPr="00584C87">
        <w:rPr>
          <w:rFonts w:asciiTheme="minorHAnsi" w:eastAsia="ヒラギノ角ゴ Pro W3" w:hAnsiTheme="minorHAnsi" w:cstheme="minorHAnsi"/>
          <w:color w:val="000000"/>
          <w:sz w:val="24"/>
          <w:szCs w:val="24"/>
          <w:lang w:val="nl-NL" w:eastAsia="nl-NL"/>
        </w:rPr>
        <w:t>multi</w:t>
      </w:r>
      <w:proofErr w:type="spellEnd"/>
      <w:r w:rsidRPr="00584C87">
        <w:rPr>
          <w:rFonts w:asciiTheme="minorHAnsi" w:eastAsia="ヒラギノ角ゴ Pro W3" w:hAnsiTheme="minorHAnsi" w:cstheme="minorHAnsi"/>
          <w:color w:val="000000"/>
          <w:sz w:val="24"/>
          <w:szCs w:val="24"/>
          <w:lang w:val="nl-NL" w:eastAsia="nl-NL"/>
        </w:rPr>
        <w:t>-modaliteitsbehandelingen</w:t>
      </w:r>
      <w:r w:rsidR="005722D6" w:rsidRPr="00584C87">
        <w:rPr>
          <w:rFonts w:asciiTheme="minorHAnsi" w:eastAsia="ヒラギノ角ゴ Pro W3" w:hAnsiTheme="minorHAnsi" w:cstheme="minorHAnsi"/>
          <w:color w:val="000000"/>
          <w:sz w:val="24"/>
          <w:szCs w:val="24"/>
          <w:lang w:val="nl-NL" w:eastAsia="nl-NL"/>
        </w:rPr>
        <w:t xml:space="preserve">, reconstructieve </w:t>
      </w:r>
      <w:r w:rsidR="00224F00" w:rsidRPr="00584C87">
        <w:rPr>
          <w:rFonts w:asciiTheme="minorHAnsi" w:eastAsia="ヒラギノ角ゴ Pro W3" w:hAnsiTheme="minorHAnsi" w:cstheme="minorHAnsi"/>
          <w:color w:val="000000"/>
          <w:sz w:val="24"/>
          <w:szCs w:val="24"/>
          <w:lang w:val="nl-NL" w:eastAsia="nl-NL"/>
        </w:rPr>
        <w:t>chirurgie</w:t>
      </w:r>
      <w:r w:rsidRPr="00584C87">
        <w:rPr>
          <w:rFonts w:asciiTheme="minorHAnsi" w:eastAsia="ヒラギノ角ゴ Pro W3" w:hAnsiTheme="minorHAnsi" w:cstheme="minorHAnsi"/>
          <w:color w:val="000000"/>
          <w:sz w:val="24"/>
          <w:szCs w:val="24"/>
          <w:lang w:val="nl-NL" w:eastAsia="nl-NL"/>
        </w:rPr>
        <w:t xml:space="preserve"> en eventueel intra-operatieve radiotherapie). </w:t>
      </w:r>
    </w:p>
    <w:p w14:paraId="5FE4031A" w14:textId="37F15B5F" w:rsidR="006531FA"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asciiTheme="minorHAnsi" w:eastAsia="ヒラギノ角ゴ Pro W3" w:hAnsiTheme="minorHAnsi" w:cstheme="minorHAnsi"/>
          <w:color w:val="000000"/>
          <w:position w:val="-2"/>
          <w:sz w:val="24"/>
          <w:szCs w:val="24"/>
          <w:lang w:val="nl-NL" w:eastAsia="nl-NL"/>
        </w:rPr>
        <w:t xml:space="preserve">Er wordt deelgenomen aan de Dutch </w:t>
      </w:r>
      <w:del w:id="326" w:author="FMS" w:date="2025-04-09T08:50:00Z" w16du:dateUtc="2025-04-09T06:50:00Z">
        <w:r w:rsidRPr="00584C87" w:rsidDel="001D2084">
          <w:rPr>
            <w:rFonts w:asciiTheme="minorHAnsi" w:eastAsia="ヒラギノ角ゴ Pro W3" w:hAnsiTheme="minorHAnsi" w:cstheme="minorHAnsi"/>
            <w:color w:val="000000"/>
            <w:position w:val="-2"/>
            <w:sz w:val="24"/>
            <w:szCs w:val="24"/>
            <w:lang w:val="nl-NL" w:eastAsia="nl-NL"/>
          </w:rPr>
          <w:delText xml:space="preserve">Surgical </w:delText>
        </w:r>
      </w:del>
      <w:proofErr w:type="spellStart"/>
      <w:r w:rsidRPr="00584C87">
        <w:rPr>
          <w:rFonts w:asciiTheme="minorHAnsi" w:eastAsia="ヒラギノ角ゴ Pro W3" w:hAnsiTheme="minorHAnsi" w:cstheme="minorHAnsi"/>
          <w:color w:val="000000"/>
          <w:position w:val="-2"/>
          <w:sz w:val="24"/>
          <w:szCs w:val="24"/>
          <w:lang w:val="nl-NL" w:eastAsia="nl-NL"/>
        </w:rPr>
        <w:t>Colo</w:t>
      </w:r>
      <w:ins w:id="327" w:author="FMS" w:date="2025-04-09T08:50:00Z" w16du:dateUtc="2025-04-09T06:50:00Z">
        <w:r w:rsidR="001D2084">
          <w:rPr>
            <w:rFonts w:asciiTheme="minorHAnsi" w:eastAsia="ヒラギノ角ゴ Pro W3" w:hAnsiTheme="minorHAnsi" w:cstheme="minorHAnsi"/>
            <w:color w:val="000000"/>
            <w:position w:val="-2"/>
            <w:sz w:val="24"/>
            <w:szCs w:val="24"/>
            <w:lang w:val="nl-NL" w:eastAsia="nl-NL"/>
          </w:rPr>
          <w:t>R</w:t>
        </w:r>
      </w:ins>
      <w:del w:id="328" w:author="FMS" w:date="2025-04-09T08:50:00Z" w16du:dateUtc="2025-04-09T06:50:00Z">
        <w:r w:rsidRPr="00584C87" w:rsidDel="001D2084">
          <w:rPr>
            <w:rFonts w:asciiTheme="minorHAnsi" w:eastAsia="ヒラギノ角ゴ Pro W3" w:hAnsiTheme="minorHAnsi" w:cstheme="minorHAnsi"/>
            <w:color w:val="000000"/>
            <w:position w:val="-2"/>
            <w:sz w:val="24"/>
            <w:szCs w:val="24"/>
            <w:lang w:val="nl-NL" w:eastAsia="nl-NL"/>
          </w:rPr>
          <w:delText>r</w:delText>
        </w:r>
      </w:del>
      <w:r w:rsidRPr="00584C87">
        <w:rPr>
          <w:rFonts w:asciiTheme="minorHAnsi" w:eastAsia="ヒラギノ角ゴ Pro W3" w:hAnsiTheme="minorHAnsi" w:cstheme="minorHAnsi"/>
          <w:color w:val="000000"/>
          <w:position w:val="-2"/>
          <w:sz w:val="24"/>
          <w:szCs w:val="24"/>
          <w:lang w:val="nl-NL" w:eastAsia="nl-NL"/>
        </w:rPr>
        <w:t>ectal</w:t>
      </w:r>
      <w:proofErr w:type="spellEnd"/>
      <w:r w:rsidRPr="00584C87">
        <w:rPr>
          <w:rFonts w:asciiTheme="minorHAnsi" w:eastAsia="ヒラギノ角ゴ Pro W3" w:hAnsiTheme="minorHAnsi" w:cstheme="minorHAnsi"/>
          <w:color w:val="000000"/>
          <w:position w:val="-2"/>
          <w:sz w:val="24"/>
          <w:szCs w:val="24"/>
          <w:lang w:val="nl-NL" w:eastAsia="nl-NL"/>
        </w:rPr>
        <w:t xml:space="preserve"> Audit (D</w:t>
      </w:r>
      <w:del w:id="329" w:author="FMS" w:date="2025-04-09T08:50:00Z" w16du:dateUtc="2025-04-09T06:50:00Z">
        <w:r w:rsidRPr="00584C87" w:rsidDel="001D2084">
          <w:rPr>
            <w:rFonts w:asciiTheme="minorHAnsi" w:eastAsia="ヒラギノ角ゴ Pro W3" w:hAnsiTheme="minorHAnsi" w:cstheme="minorHAnsi"/>
            <w:color w:val="000000"/>
            <w:position w:val="-2"/>
            <w:sz w:val="24"/>
            <w:szCs w:val="24"/>
            <w:lang w:val="nl-NL" w:eastAsia="nl-NL"/>
          </w:rPr>
          <w:delText>S</w:delText>
        </w:r>
      </w:del>
      <w:r w:rsidRPr="00584C87">
        <w:rPr>
          <w:rFonts w:asciiTheme="minorHAnsi" w:eastAsia="ヒラギノ角ゴ Pro W3" w:hAnsiTheme="minorHAnsi" w:cstheme="minorHAnsi"/>
          <w:color w:val="000000"/>
          <w:position w:val="-2"/>
          <w:sz w:val="24"/>
          <w:szCs w:val="24"/>
          <w:lang w:val="nl-NL" w:eastAsia="nl-NL"/>
        </w:rPr>
        <w:t>C</w:t>
      </w:r>
      <w:ins w:id="330" w:author="FMS" w:date="2025-04-09T08:50:00Z" w16du:dateUtc="2025-04-09T06:50:00Z">
        <w:r w:rsidR="001D2084">
          <w:rPr>
            <w:rFonts w:asciiTheme="minorHAnsi" w:eastAsia="ヒラギノ角ゴ Pro W3" w:hAnsiTheme="minorHAnsi" w:cstheme="minorHAnsi"/>
            <w:color w:val="000000"/>
            <w:position w:val="-2"/>
            <w:sz w:val="24"/>
            <w:szCs w:val="24"/>
            <w:lang w:val="nl-NL" w:eastAsia="nl-NL"/>
          </w:rPr>
          <w:t>R</w:t>
        </w:r>
      </w:ins>
      <w:r w:rsidRPr="00584C87">
        <w:rPr>
          <w:rFonts w:asciiTheme="minorHAnsi" w:eastAsia="ヒラギノ角ゴ Pro W3" w:hAnsiTheme="minorHAnsi" w:cstheme="minorHAnsi"/>
          <w:color w:val="000000"/>
          <w:position w:val="-2"/>
          <w:sz w:val="24"/>
          <w:szCs w:val="24"/>
          <w:lang w:val="nl-NL" w:eastAsia="nl-NL"/>
        </w:rPr>
        <w:t>A</w:t>
      </w:r>
      <w:r w:rsidRPr="00584C87">
        <w:rPr>
          <w:rFonts w:eastAsia="ヒラギノ角ゴ Pro W3"/>
          <w:color w:val="000000"/>
          <w:position w:val="-2"/>
          <w:sz w:val="24"/>
          <w:szCs w:val="24"/>
          <w:lang w:val="nl-NL" w:eastAsia="nl-NL"/>
        </w:rPr>
        <w:t>).</w:t>
      </w:r>
    </w:p>
    <w:p w14:paraId="4957EB1D" w14:textId="77777777" w:rsidR="006531FA"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Per jaar, per locatie, worden tenminste 50 colorectale resecties (voor benigne en maligne aandoeningen) verricht.</w:t>
      </w:r>
    </w:p>
    <w:p w14:paraId="4CE39C3D" w14:textId="77777777" w:rsidR="006531FA"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Indien in een zorginstelling rectumresecties (voor benigne en maligne aandoeningen) worden verricht, moeten dit er tenminste 20 per jaar zijn.</w:t>
      </w:r>
      <w:r w:rsidR="00D71389">
        <w:rPr>
          <w:rFonts w:eastAsia="ヒラギノ角ゴ Pro W3"/>
          <w:color w:val="000000"/>
          <w:position w:val="-2"/>
          <w:sz w:val="24"/>
          <w:szCs w:val="24"/>
          <w:lang w:val="nl-NL" w:eastAsia="nl-NL"/>
        </w:rPr>
        <w:t xml:space="preserve"> Onder rectumresecties verstaan wij de volgende ingrepen: TME, PME, APR, </w:t>
      </w:r>
      <w:proofErr w:type="spellStart"/>
      <w:r w:rsidR="00EB549D">
        <w:rPr>
          <w:rFonts w:eastAsia="ヒラギノ角ゴ Pro W3"/>
          <w:color w:val="000000"/>
          <w:position w:val="-2"/>
          <w:sz w:val="24"/>
          <w:szCs w:val="24"/>
          <w:lang w:val="nl-NL" w:eastAsia="nl-NL"/>
        </w:rPr>
        <w:t>proctocolectomie</w:t>
      </w:r>
      <w:proofErr w:type="spellEnd"/>
      <w:r w:rsidR="00EB549D">
        <w:rPr>
          <w:rFonts w:eastAsia="ヒラギノ角ゴ Pro W3"/>
          <w:color w:val="000000"/>
          <w:position w:val="-2"/>
          <w:sz w:val="24"/>
          <w:szCs w:val="24"/>
          <w:lang w:val="nl-NL" w:eastAsia="nl-NL"/>
        </w:rPr>
        <w:t>.</w:t>
      </w:r>
    </w:p>
    <w:p w14:paraId="03578B66" w14:textId="2BDFE846" w:rsidR="002F3B49" w:rsidRPr="001A7E0D" w:rsidRDefault="004F730A" w:rsidP="001A7E0D">
      <w:pPr>
        <w:numPr>
          <w:ilvl w:val="0"/>
          <w:numId w:val="2"/>
        </w:numPr>
        <w:spacing w:after="0" w:line="240" w:lineRule="auto"/>
        <w:ind w:hanging="180"/>
        <w:rPr>
          <w:rFonts w:asciiTheme="minorHAnsi" w:eastAsia="ヒラギノ角ゴ Pro W3" w:hAnsiTheme="minorHAnsi" w:cstheme="minorHAnsi"/>
          <w:color w:val="000000"/>
          <w:position w:val="-2"/>
          <w:sz w:val="24"/>
          <w:szCs w:val="24"/>
          <w:lang w:val="nl-NL" w:eastAsia="nl-NL"/>
        </w:rPr>
      </w:pPr>
      <w:bookmarkStart w:id="331" w:name="_Hlk504657760"/>
      <w:r w:rsidRPr="00584C87">
        <w:rPr>
          <w:rFonts w:asciiTheme="minorHAnsi" w:eastAsia="ヒラギノ角ゴ Pro W3" w:hAnsiTheme="minorHAnsi" w:cstheme="minorHAnsi"/>
          <w:color w:val="000000"/>
          <w:position w:val="-2"/>
          <w:sz w:val="24"/>
          <w:szCs w:val="24"/>
          <w:lang w:val="nl-NL" w:eastAsia="nl-NL"/>
        </w:rPr>
        <w:t>Operaties worden uitgevoerd door een gecertificeerd chirurg-oncoloog of gecertificeerd gastro-intestinaal chirurg.</w:t>
      </w:r>
      <w:bookmarkEnd w:id="331"/>
    </w:p>
    <w:p w14:paraId="508B7FE0" w14:textId="77777777" w:rsidR="00AA13A8" w:rsidRPr="00584C87" w:rsidRDefault="00AA13A8">
      <w:pPr>
        <w:spacing w:after="0" w:line="240" w:lineRule="auto"/>
        <w:rPr>
          <w:rFonts w:eastAsia="ヒラギノ角ゴ Pro W3"/>
          <w:b/>
          <w:color w:val="000000"/>
          <w:sz w:val="24"/>
          <w:szCs w:val="24"/>
          <w:lang w:val="nl-NL" w:eastAsia="nl-NL"/>
        </w:rPr>
      </w:pPr>
    </w:p>
    <w:p w14:paraId="12B59A95" w14:textId="77777777" w:rsidR="00DC2F3F" w:rsidRPr="00584C87" w:rsidRDefault="0058316F" w:rsidP="00A9652D">
      <w:pPr>
        <w:pStyle w:val="Kop3"/>
      </w:pPr>
      <w:bookmarkStart w:id="332" w:name="_Toc189483264"/>
      <w:r w:rsidRPr="00584C87">
        <w:t>P</w:t>
      </w:r>
      <w:r w:rsidR="00DC2F3F" w:rsidRPr="00584C87">
        <w:t>eritoneale metastasering</w:t>
      </w:r>
      <w:bookmarkEnd w:id="332"/>
    </w:p>
    <w:p w14:paraId="5BF7F050" w14:textId="77777777" w:rsidR="00DC2F3F" w:rsidRPr="00584C87" w:rsidRDefault="00DC2F3F" w:rsidP="00DC2F3F">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Om </w:t>
      </w:r>
      <w:r w:rsidRPr="00584C87">
        <w:rPr>
          <w:rFonts w:eastAsia="ヒラギノ角ゴ Pro W3" w:cs="Arial"/>
          <w:color w:val="000000"/>
          <w:sz w:val="24"/>
          <w:szCs w:val="24"/>
          <w:lang w:val="nl-NL" w:eastAsia="nl-NL"/>
        </w:rPr>
        <w:t>Hypertherme</w:t>
      </w:r>
      <w:r w:rsidRPr="00584C87">
        <w:rPr>
          <w:rFonts w:eastAsia="ヒラギノ角ゴ Pro W3" w:cs="Arial"/>
          <w:color w:val="000000"/>
          <w:position w:val="-2"/>
          <w:sz w:val="24"/>
          <w:szCs w:val="24"/>
          <w:lang w:val="nl-NL" w:eastAsia="nl-NL"/>
        </w:rPr>
        <w:t xml:space="preserve"> </w:t>
      </w:r>
      <w:proofErr w:type="spellStart"/>
      <w:r w:rsidRPr="00584C87">
        <w:rPr>
          <w:rFonts w:eastAsia="ヒラギノ角ゴ Pro W3" w:cs="Arial"/>
          <w:color w:val="000000"/>
          <w:sz w:val="24"/>
          <w:szCs w:val="24"/>
          <w:lang w:val="nl-NL" w:eastAsia="nl-NL"/>
        </w:rPr>
        <w:t>IntraPEritoneale</w:t>
      </w:r>
      <w:proofErr w:type="spellEnd"/>
      <w:r w:rsidRPr="00584C87">
        <w:rPr>
          <w:rFonts w:eastAsia="ヒラギノ角ゴ Pro W3" w:cs="Arial"/>
          <w:color w:val="000000"/>
          <w:sz w:val="24"/>
          <w:szCs w:val="24"/>
          <w:lang w:val="nl-NL" w:eastAsia="nl-NL"/>
        </w:rPr>
        <w:t xml:space="preserve"> Chemotherapie (</w:t>
      </w:r>
      <w:r w:rsidRPr="00584C87">
        <w:rPr>
          <w:rFonts w:eastAsia="ヒラギノ角ゴ Pro W3"/>
          <w:color w:val="000000"/>
          <w:sz w:val="24"/>
          <w:szCs w:val="24"/>
          <w:lang w:val="nl-NL" w:eastAsia="nl-NL"/>
        </w:rPr>
        <w:t>HIPEC) behandeling te kunnen verrichten moet een zorginstelling voldoen aan alle voorwaarden die gesteld worden aan de behandeling van colorectale carcinomen en daarnaast ook beschikken over/voldoen aan de volgende voorwaarden:</w:t>
      </w:r>
    </w:p>
    <w:p w14:paraId="51CB1104" w14:textId="77777777" w:rsidR="00D377CE" w:rsidRPr="00584C87" w:rsidRDefault="00D377CE" w:rsidP="00D377CE">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een één</w:t>
      </w:r>
      <w:r w:rsidR="003A3273" w:rsidRPr="00584C87">
        <w:rPr>
          <w:rFonts w:eastAsia="ヒラギノ角ゴ Pro W3"/>
          <w:color w:val="000000"/>
          <w:sz w:val="24"/>
          <w:szCs w:val="24"/>
          <w:lang w:val="nl-NL" w:eastAsia="nl-NL"/>
        </w:rPr>
        <w:t>-</w:t>
      </w:r>
      <w:r w:rsidRPr="00584C87">
        <w:rPr>
          <w:rFonts w:eastAsia="ヒラギノ角ゴ Pro W3"/>
          <w:color w:val="000000"/>
          <w:sz w:val="24"/>
          <w:szCs w:val="24"/>
          <w:lang w:val="nl-NL" w:eastAsia="nl-NL"/>
        </w:rPr>
        <w:t xml:space="preserve"> á tweewekelijks multidisciplinair overleg voorafgaand aan de behandeling c.q. operatie.</w:t>
      </w:r>
    </w:p>
    <w:p w14:paraId="7658AC21"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HIPEC behandeling</w:t>
      </w:r>
      <w:r w:rsidR="0083312E" w:rsidRPr="00584C87">
        <w:rPr>
          <w:rFonts w:eastAsia="ヒラギノ角ゴ Pro W3"/>
          <w:color w:val="000000"/>
          <w:sz w:val="24"/>
          <w:szCs w:val="24"/>
          <w:lang w:val="nl-NL" w:eastAsia="nl-NL"/>
        </w:rPr>
        <w:t>en</w:t>
      </w:r>
      <w:r w:rsidRPr="00584C87">
        <w:rPr>
          <w:rFonts w:eastAsia="ヒラギノ角ゴ Pro W3"/>
          <w:color w:val="000000"/>
          <w:sz w:val="24"/>
          <w:szCs w:val="24"/>
          <w:lang w:val="nl-NL" w:eastAsia="nl-NL"/>
        </w:rPr>
        <w:t xml:space="preserve"> word</w:t>
      </w:r>
      <w:r w:rsidR="0083312E" w:rsidRPr="00584C87">
        <w:rPr>
          <w:rFonts w:eastAsia="ヒラギノ角ゴ Pro W3"/>
          <w:color w:val="000000"/>
          <w:sz w:val="24"/>
          <w:szCs w:val="24"/>
          <w:lang w:val="nl-NL" w:eastAsia="nl-NL"/>
        </w:rPr>
        <w:t>en uitgevoerd door een operatieteam dat expertise heeft in de uitvoering van deze complexe hoog-risico ingrepen: dit geldt, naast de chirurgen, voor alle betrokken specialismen, zoals anesthesiologen, intensivisten en perfusionisten. Er is 24 uur beschikbaarheid van een interventie-radioloog die bekwaam is in het uitvoeren van interventies bij patiënten met complicaties van grote gastro-intestinale en oncologische ingrepen.</w:t>
      </w:r>
    </w:p>
    <w:p w14:paraId="42D05A7C" w14:textId="77777777" w:rsidR="00DB140C" w:rsidRPr="00584C87" w:rsidRDefault="00DB140C" w:rsidP="00DB140C">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Operaties worden uitgevoerd door een gecertificeerd chirurg-oncoloog of gecertificeerd gastro-intestinaal chirurg.</w:t>
      </w:r>
    </w:p>
    <w:p w14:paraId="4E2C217C" w14:textId="3EE3C5AA"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Er is beschikking over een </w:t>
      </w:r>
      <w:proofErr w:type="spellStart"/>
      <w:r w:rsidRPr="00584C87">
        <w:rPr>
          <w:rFonts w:eastAsia="ヒラギノ角ゴ Pro W3"/>
          <w:color w:val="000000"/>
          <w:sz w:val="24"/>
          <w:szCs w:val="24"/>
          <w:lang w:val="nl-NL" w:eastAsia="nl-NL"/>
        </w:rPr>
        <w:t>intensivecareafdeling</w:t>
      </w:r>
      <w:proofErr w:type="spellEnd"/>
      <w:r w:rsidRPr="00584C87">
        <w:rPr>
          <w:rFonts w:eastAsia="ヒラギノ角ゴ Pro W3"/>
          <w:color w:val="000000"/>
          <w:sz w:val="24"/>
          <w:szCs w:val="24"/>
          <w:lang w:val="nl-NL" w:eastAsia="nl-NL"/>
        </w:rPr>
        <w:t xml:space="preserve"> met personeel dat bekwaam is in de verzorging van patiënten na HIPEC en andere grote gastro-intestinale en oncologische ingrepen</w:t>
      </w:r>
      <w:r w:rsidR="00285700" w:rsidRPr="00584C87">
        <w:rPr>
          <w:rFonts w:eastAsia="ヒラギノ角ゴ Pro W3"/>
          <w:color w:val="000000"/>
          <w:sz w:val="24"/>
          <w:szCs w:val="24"/>
          <w:lang w:val="nl-NL" w:eastAsia="nl-NL"/>
        </w:rPr>
        <w:t>, waarbij er 24 uur beschikking is over een arts voor de intensive care</w:t>
      </w:r>
      <w:r w:rsidRPr="00584C87">
        <w:rPr>
          <w:rFonts w:eastAsia="ヒラギノ角ゴ Pro W3"/>
          <w:color w:val="000000"/>
          <w:sz w:val="24"/>
          <w:szCs w:val="24"/>
          <w:lang w:val="nl-NL" w:eastAsia="nl-NL"/>
        </w:rPr>
        <w:t>.</w:t>
      </w:r>
    </w:p>
    <w:p w14:paraId="0E0D751B"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De instelling moet vertegenwoordigd zijn in de landelijke HIPEC werkgroep.</w:t>
      </w:r>
    </w:p>
    <w:p w14:paraId="3552453B"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Per jaar, per locatie, worden tenminste 20 HIPEC behandelingen verricht.</w:t>
      </w:r>
    </w:p>
    <w:p w14:paraId="3036B9A8"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wordt een kwaliteitsregistratie bijgehouden.</w:t>
      </w:r>
    </w:p>
    <w:p w14:paraId="3E7D37F9"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Start van HIPEC behandeling in nieuwe centra gebeurt onder supervisie van een reeds bestaand centrum met aantoonbare deskundigheid in HIPEC behandeling zoals in dit document beschreven. Het nieuwe centrum dient te voldoen aan de eerder in dit document genoemde eisen ten aanzien van het starten van nieuwe therapieën.</w:t>
      </w:r>
    </w:p>
    <w:p w14:paraId="64D93268" w14:textId="77777777" w:rsidR="003B4362" w:rsidRPr="00584C87" w:rsidRDefault="003B4362" w:rsidP="008B4B19">
      <w:pPr>
        <w:spacing w:after="0" w:line="240" w:lineRule="auto"/>
        <w:rPr>
          <w:rFonts w:eastAsia="ヒラギノ角ゴ Pro W3"/>
          <w:color w:val="000000"/>
          <w:position w:val="-2"/>
          <w:sz w:val="24"/>
          <w:szCs w:val="24"/>
          <w:lang w:val="nl-NL" w:eastAsia="nl-NL"/>
        </w:rPr>
      </w:pPr>
    </w:p>
    <w:p w14:paraId="7B6FAFA5" w14:textId="77777777" w:rsidR="00A16625" w:rsidRPr="00584C87" w:rsidRDefault="00A16625" w:rsidP="008B4B19">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Voor </w:t>
      </w:r>
      <w:r w:rsidR="008B4B19" w:rsidRPr="00584C87">
        <w:rPr>
          <w:rFonts w:eastAsia="ヒラギノ角ゴ Pro W3"/>
          <w:color w:val="000000"/>
          <w:position w:val="-2"/>
          <w:sz w:val="24"/>
          <w:szCs w:val="24"/>
          <w:lang w:val="nl-NL" w:eastAsia="nl-NL"/>
        </w:rPr>
        <w:t xml:space="preserve">het uitvoeren van HIPEC behandelingen bij </w:t>
      </w:r>
      <w:r w:rsidR="003B4362" w:rsidRPr="00584C87">
        <w:rPr>
          <w:rFonts w:eastAsia="ヒラギノ角ゴ Pro W3"/>
          <w:color w:val="000000"/>
          <w:position w:val="-2"/>
          <w:sz w:val="24"/>
          <w:szCs w:val="24"/>
          <w:lang w:val="nl-NL" w:eastAsia="nl-NL"/>
        </w:rPr>
        <w:t xml:space="preserve">ovariumcarcinoom gelden andere </w:t>
      </w:r>
      <w:r w:rsidR="004A2049" w:rsidRPr="00584C87">
        <w:rPr>
          <w:rFonts w:eastAsia="ヒラギノ角ゴ Pro W3"/>
          <w:color w:val="000000"/>
          <w:position w:val="-2"/>
          <w:sz w:val="24"/>
          <w:szCs w:val="24"/>
          <w:lang w:val="nl-NL" w:eastAsia="nl-NL"/>
        </w:rPr>
        <w:t>normen</w:t>
      </w:r>
      <w:r w:rsidR="003B4362" w:rsidRPr="00584C87">
        <w:rPr>
          <w:rFonts w:eastAsia="ヒラギノ角ゴ Pro W3"/>
          <w:color w:val="000000"/>
          <w:position w:val="-2"/>
          <w:sz w:val="24"/>
          <w:szCs w:val="24"/>
          <w:lang w:val="nl-NL" w:eastAsia="nl-NL"/>
        </w:rPr>
        <w:t>. Deze zijn te vinden onder 'ovariumcarcinoom'.</w:t>
      </w:r>
    </w:p>
    <w:p w14:paraId="06B2546A" w14:textId="77777777" w:rsidR="00624196" w:rsidRPr="00584C87" w:rsidRDefault="00624196" w:rsidP="008B4B19">
      <w:pPr>
        <w:spacing w:after="0" w:line="240" w:lineRule="auto"/>
        <w:rPr>
          <w:rFonts w:eastAsia="ヒラギノ角ゴ Pro W3"/>
          <w:color w:val="000000"/>
          <w:position w:val="-2"/>
          <w:sz w:val="24"/>
          <w:szCs w:val="24"/>
          <w:lang w:val="nl-NL" w:eastAsia="nl-NL"/>
        </w:rPr>
      </w:pPr>
    </w:p>
    <w:p w14:paraId="025D2993" w14:textId="77777777" w:rsidR="0058316F" w:rsidRPr="00584C87" w:rsidRDefault="00A9652D" w:rsidP="00A9652D">
      <w:pPr>
        <w:pStyle w:val="Kop2"/>
      </w:pPr>
      <w:bookmarkStart w:id="333" w:name="_Toc189483265"/>
      <w:r w:rsidRPr="00584C87">
        <w:lastRenderedPageBreak/>
        <w:t>GYNAECOLOGISCHE TUMOREN</w:t>
      </w:r>
      <w:bookmarkEnd w:id="333"/>
    </w:p>
    <w:p w14:paraId="555708FE" w14:textId="583C75F0" w:rsidR="00C60824" w:rsidRDefault="0058316F" w:rsidP="00C60824">
      <w:pPr>
        <w:pStyle w:val="Geenafstand"/>
        <w:rPr>
          <w:lang w:val="nl-NL"/>
        </w:rPr>
      </w:pPr>
      <w:r w:rsidRPr="00584C87">
        <w:rPr>
          <w:rFonts w:eastAsia="ヒラギノ角ゴ Pro W3"/>
          <w:color w:val="000000"/>
          <w:lang w:val="nl-NL" w:eastAsia="nl-NL"/>
        </w:rPr>
        <w:t>In de</w:t>
      </w:r>
      <w:r w:rsidRPr="00584C87">
        <w:rPr>
          <w:rFonts w:eastAsia="ヒラギノ角ゴ Pro W3"/>
          <w:b/>
          <w:color w:val="000000"/>
          <w:lang w:val="nl-NL" w:eastAsia="nl-NL"/>
        </w:rPr>
        <w:t xml:space="preserve"> </w:t>
      </w:r>
      <w:r w:rsidRPr="00584C87">
        <w:rPr>
          <w:lang w:val="nl-NL"/>
        </w:rPr>
        <w:t>gynaecologische oncologie is sprake van zogenaamde gynaecologisch oncologische centra waarvoor de volgende omschrijving geldt</w:t>
      </w:r>
      <w:r w:rsidR="00D32111">
        <w:rPr>
          <w:lang w:val="nl-NL"/>
        </w:rPr>
        <w:t>:</w:t>
      </w:r>
    </w:p>
    <w:p w14:paraId="34D64652" w14:textId="77777777" w:rsidR="00EF04D9" w:rsidRPr="00584C87" w:rsidRDefault="00EF04D9" w:rsidP="00C60824">
      <w:pPr>
        <w:pStyle w:val="Geenafstand"/>
        <w:rPr>
          <w:lang w:val="nl-NL"/>
        </w:rPr>
      </w:pPr>
    </w:p>
    <w:p w14:paraId="0700DEB4" w14:textId="6340FF91" w:rsidR="0058316F" w:rsidRPr="00584C87" w:rsidRDefault="0058316F" w:rsidP="0058316F">
      <w:pPr>
        <w:pStyle w:val="Hoofdtekst"/>
        <w:numPr>
          <w:ilvl w:val="0"/>
          <w:numId w:val="2"/>
        </w:numPr>
        <w:ind w:hanging="180"/>
        <w:rPr>
          <w:rFonts w:ascii="Calibri" w:hAnsi="Calibri"/>
          <w:szCs w:val="24"/>
        </w:rPr>
      </w:pPr>
      <w:r w:rsidRPr="00584C87">
        <w:rPr>
          <w:rFonts w:ascii="Calibri" w:hAnsi="Calibri"/>
          <w:szCs w:val="24"/>
        </w:rPr>
        <w:t>Er zijn tenminste 2,4 fte gynaecologisch oncologen per centrum.</w:t>
      </w:r>
    </w:p>
    <w:p w14:paraId="476C5E7B" w14:textId="77777777" w:rsidR="0058316F" w:rsidRPr="00584C87" w:rsidRDefault="0058316F" w:rsidP="0058316F">
      <w:pPr>
        <w:pStyle w:val="Hoofdtekst"/>
        <w:numPr>
          <w:ilvl w:val="0"/>
          <w:numId w:val="2"/>
        </w:numPr>
        <w:ind w:hanging="180"/>
        <w:rPr>
          <w:rFonts w:ascii="Calibri" w:hAnsi="Calibri"/>
          <w:szCs w:val="24"/>
        </w:rPr>
      </w:pPr>
      <w:r w:rsidRPr="00584C87">
        <w:rPr>
          <w:rFonts w:ascii="Calibri" w:hAnsi="Calibri"/>
          <w:szCs w:val="24"/>
        </w:rPr>
        <w:t>Tenminste 200 nieuwe patiënten met gynaecologisch oncologische maligniteit in een centrum (toetsing aantal casus per gynaecologisch oncologisch centrum). Nadrukkelijk wordt hier met casus ziektegeval bedoeld en niet individuele patiënt. Het zou dus kunnen dat één patiënt bijvoorbeeld tweemaal meegeteld zou moeten worden vanwege twee afzonderlijke oncologische gebeurtenissen zoals een primaire tumor met behandeling en later recidief.</w:t>
      </w:r>
    </w:p>
    <w:p w14:paraId="23716C47" w14:textId="77777777" w:rsidR="0058316F" w:rsidRPr="00584C87" w:rsidRDefault="0058316F" w:rsidP="0058316F">
      <w:pPr>
        <w:pStyle w:val="Hoofdtekst"/>
        <w:numPr>
          <w:ilvl w:val="0"/>
          <w:numId w:val="2"/>
        </w:numPr>
        <w:ind w:hanging="180"/>
        <w:rPr>
          <w:rFonts w:ascii="Calibri" w:hAnsi="Calibri"/>
          <w:szCs w:val="24"/>
        </w:rPr>
      </w:pPr>
      <w:r w:rsidRPr="00584C87">
        <w:rPr>
          <w:rFonts w:ascii="Calibri" w:hAnsi="Calibri"/>
          <w:szCs w:val="24"/>
        </w:rPr>
        <w:t>Wanneer een oncologisch centrum uit twee of meer instituten bestaat, worden deze als afzonderlijke zorginstellingen beoordeeld wat betreft het aantal operatieve verrichtingen. Wanneer een centrum uit twee of meer zorginstellingen bestaat dient de radicale chirurgie per tumorsoort op één locatie geconcentreerd te zijn indien de volumecriteria anders niet gehaald worden.</w:t>
      </w:r>
    </w:p>
    <w:p w14:paraId="5153A03B" w14:textId="77777777" w:rsidR="0058316F" w:rsidRPr="00584C87" w:rsidRDefault="0058316F" w:rsidP="0058316F">
      <w:pPr>
        <w:pStyle w:val="Hoofdtekst"/>
        <w:numPr>
          <w:ilvl w:val="0"/>
          <w:numId w:val="2"/>
        </w:numPr>
        <w:ind w:hanging="180"/>
        <w:rPr>
          <w:rFonts w:ascii="Calibri" w:hAnsi="Calibri"/>
          <w:szCs w:val="24"/>
        </w:rPr>
      </w:pPr>
      <w:r w:rsidRPr="00584C87">
        <w:rPr>
          <w:rFonts w:ascii="Calibri" w:hAnsi="Calibri"/>
          <w:szCs w:val="24"/>
        </w:rPr>
        <w:t>Het gynaecologisch oncologisch centrum oefent een consultfunctie uit in de betreffende regio. Dit komt tot uiting door permanente mogelijkheid tot overleg en structurele oncologische besprekingen.</w:t>
      </w:r>
    </w:p>
    <w:p w14:paraId="233DAE23" w14:textId="40D0D4B3" w:rsidR="0058316F" w:rsidRPr="005B772A" w:rsidRDefault="0058316F" w:rsidP="0058316F">
      <w:pPr>
        <w:pStyle w:val="Hoofdtekst"/>
        <w:numPr>
          <w:ilvl w:val="0"/>
          <w:numId w:val="2"/>
        </w:numPr>
        <w:ind w:hanging="180"/>
        <w:rPr>
          <w:rFonts w:ascii="Calibri" w:hAnsi="Calibri"/>
          <w:szCs w:val="24"/>
        </w:rPr>
      </w:pPr>
      <w:r w:rsidRPr="00584C87">
        <w:rPr>
          <w:rFonts w:ascii="Calibri" w:hAnsi="Calibri"/>
          <w:szCs w:val="24"/>
        </w:rPr>
        <w:t xml:space="preserve">Er wordt deelgenomen aan de kwaliteitsregistratie voor </w:t>
      </w:r>
      <w:proofErr w:type="spellStart"/>
      <w:r w:rsidRPr="00584C87">
        <w:rPr>
          <w:rFonts w:ascii="Calibri" w:hAnsi="Calibri"/>
          <w:szCs w:val="24"/>
        </w:rPr>
        <w:t>gynaeco</w:t>
      </w:r>
      <w:proofErr w:type="spellEnd"/>
      <w:r w:rsidRPr="00584C87">
        <w:rPr>
          <w:rFonts w:ascii="Calibri" w:hAnsi="Calibri"/>
          <w:szCs w:val="24"/>
        </w:rPr>
        <w:t xml:space="preserve">-oncologie, de Dutch </w:t>
      </w:r>
      <w:proofErr w:type="spellStart"/>
      <w:r w:rsidRPr="00584C87">
        <w:rPr>
          <w:rFonts w:ascii="Calibri" w:hAnsi="Calibri"/>
          <w:szCs w:val="24"/>
        </w:rPr>
        <w:t>Gynaecological</w:t>
      </w:r>
      <w:proofErr w:type="spellEnd"/>
      <w:r w:rsidRPr="00584C87">
        <w:rPr>
          <w:rFonts w:ascii="Calibri" w:hAnsi="Calibri"/>
          <w:szCs w:val="24"/>
        </w:rPr>
        <w:t xml:space="preserve"> </w:t>
      </w:r>
      <w:proofErr w:type="spellStart"/>
      <w:r w:rsidRPr="00584C87">
        <w:rPr>
          <w:rFonts w:ascii="Calibri" w:hAnsi="Calibri"/>
          <w:szCs w:val="24"/>
        </w:rPr>
        <w:t>Oncology</w:t>
      </w:r>
      <w:proofErr w:type="spellEnd"/>
      <w:r w:rsidRPr="00584C87">
        <w:rPr>
          <w:rFonts w:ascii="Calibri" w:hAnsi="Calibri"/>
          <w:szCs w:val="24"/>
        </w:rPr>
        <w:t xml:space="preserve"> Audit (DGOA).</w:t>
      </w:r>
    </w:p>
    <w:p w14:paraId="104E3708" w14:textId="77777777" w:rsidR="002F3B49" w:rsidRPr="00584C87" w:rsidRDefault="002F3B49" w:rsidP="0058316F">
      <w:pPr>
        <w:spacing w:after="0" w:line="240" w:lineRule="auto"/>
        <w:rPr>
          <w:rFonts w:eastAsia="ヒラギノ角ゴ Pro W3"/>
          <w:color w:val="000000"/>
          <w:sz w:val="24"/>
          <w:szCs w:val="24"/>
          <w:lang w:val="nl-NL" w:eastAsia="nl-NL"/>
        </w:rPr>
      </w:pPr>
    </w:p>
    <w:p w14:paraId="23A1D7DE" w14:textId="77777777" w:rsidR="0058316F" w:rsidRPr="00584C87" w:rsidRDefault="0058316F" w:rsidP="00A9652D">
      <w:pPr>
        <w:pStyle w:val="Kop3"/>
      </w:pPr>
      <w:bookmarkStart w:id="334" w:name="_Toc189483266"/>
      <w:r w:rsidRPr="00584C87">
        <w:t>Cervixcarcinoom</w:t>
      </w:r>
      <w:bookmarkEnd w:id="334"/>
    </w:p>
    <w:p w14:paraId="12E32EB3" w14:textId="77777777" w:rsidR="0058316F" w:rsidRPr="00584C87" w:rsidRDefault="0058316F" w:rsidP="0058316F">
      <w:pPr>
        <w:spacing w:after="0" w:line="240" w:lineRule="auto"/>
        <w:rPr>
          <w:rFonts w:eastAsia="ヒラギノ角ゴ Pro W3"/>
          <w:color w:val="000000"/>
          <w:sz w:val="24"/>
          <w:szCs w:val="24"/>
          <w:lang w:val="nl-NL" w:eastAsia="nl-NL"/>
        </w:rPr>
      </w:pPr>
      <w:r w:rsidRPr="00584C87">
        <w:rPr>
          <w:rFonts w:cs="Arial"/>
          <w:sz w:val="24"/>
          <w:szCs w:val="24"/>
          <w:lang w:val="nl-NL"/>
        </w:rPr>
        <w:t>De diagnostiek, behandeling en follow up van cervixcarci</w:t>
      </w:r>
      <w:r w:rsidRPr="00584C87">
        <w:rPr>
          <w:rFonts w:eastAsia="Times New Roman"/>
          <w:sz w:val="24"/>
          <w:szCs w:val="24"/>
          <w:lang w:val="nl-NL"/>
        </w:rPr>
        <w:t>noom wordt bij voorkeur (behalve cervixcarcinoom stadium IA1</w:t>
      </w:r>
      <w:r w:rsidR="004746DB" w:rsidRPr="00584C87">
        <w:rPr>
          <w:rFonts w:eastAsia="Times New Roman"/>
          <w:sz w:val="24"/>
          <w:szCs w:val="24"/>
          <w:lang w:val="nl-NL"/>
        </w:rPr>
        <w:t xml:space="preserve"> (conform FIGO stadiëring 2019)</w:t>
      </w:r>
      <w:r w:rsidRPr="00584C87">
        <w:rPr>
          <w:rFonts w:eastAsia="Times New Roman"/>
          <w:sz w:val="24"/>
          <w:szCs w:val="24"/>
          <w:lang w:val="nl-NL"/>
        </w:rPr>
        <w:t>, na overleg met een centrum) allee</w:t>
      </w:r>
      <w:r w:rsidRPr="00584C87">
        <w:rPr>
          <w:rFonts w:cs="Arial"/>
          <w:sz w:val="24"/>
          <w:szCs w:val="24"/>
          <w:lang w:val="nl-NL"/>
        </w:rPr>
        <w:t xml:space="preserve">n verricht in één van de erkende gynaecologisch oncologische centra. Deze moeten beschikken over/voldoen aan de volgende voorwaarden: </w:t>
      </w:r>
    </w:p>
    <w:p w14:paraId="308354B5" w14:textId="77777777" w:rsidR="0058316F" w:rsidRPr="00584C87" w:rsidRDefault="0058316F" w:rsidP="0058316F">
      <w:pPr>
        <w:pStyle w:val="Hoofdtekst"/>
        <w:numPr>
          <w:ilvl w:val="0"/>
          <w:numId w:val="2"/>
        </w:numPr>
        <w:ind w:hanging="180"/>
        <w:rPr>
          <w:rFonts w:ascii="Calibri" w:hAnsi="Calibri"/>
          <w:position w:val="-2"/>
          <w:szCs w:val="24"/>
        </w:rPr>
      </w:pPr>
      <w:r w:rsidRPr="00584C87">
        <w:rPr>
          <w:rFonts w:ascii="Calibri" w:hAnsi="Calibri"/>
          <w:position w:val="-2"/>
          <w:szCs w:val="24"/>
        </w:rPr>
        <w:t>Het verdient de voorkeur om regionaal zorgpaden te ontwikkelen.</w:t>
      </w:r>
    </w:p>
    <w:p w14:paraId="395568C3" w14:textId="2CDB19C2" w:rsidR="0058316F" w:rsidRPr="00584C87" w:rsidRDefault="0058316F" w:rsidP="0058316F">
      <w:pPr>
        <w:pStyle w:val="Hoofdtekst"/>
        <w:numPr>
          <w:ilvl w:val="0"/>
          <w:numId w:val="2"/>
        </w:numPr>
        <w:ind w:hanging="180"/>
        <w:rPr>
          <w:rFonts w:ascii="Calibri" w:hAnsi="Calibri"/>
          <w:position w:val="-2"/>
          <w:szCs w:val="24"/>
        </w:rPr>
      </w:pPr>
      <w:r w:rsidRPr="00584C87">
        <w:rPr>
          <w:rFonts w:ascii="Calibri" w:hAnsi="Calibri"/>
          <w:szCs w:val="24"/>
        </w:rPr>
        <w:t xml:space="preserve">Bij het wekelijkse multidisciplinaire overleg dienen in ieder geval de volgende specialisten vertegenwoordigd te zijn: gynaecoloog-oncoloog, internist-oncoloog, radioloog, radiotherapeut-oncoloog, </w:t>
      </w:r>
      <w:r w:rsidR="00EF702F">
        <w:rPr>
          <w:rFonts w:ascii="Calibri" w:hAnsi="Calibri"/>
          <w:szCs w:val="24"/>
        </w:rPr>
        <w:t>nucleair geneeskundige</w:t>
      </w:r>
      <w:r w:rsidR="006642F8">
        <w:rPr>
          <w:rFonts w:ascii="Calibri" w:hAnsi="Calibri"/>
          <w:szCs w:val="24"/>
        </w:rPr>
        <w:t xml:space="preserve"> (op indicatie)</w:t>
      </w:r>
      <w:r w:rsidR="00EF702F">
        <w:rPr>
          <w:rFonts w:ascii="Calibri" w:hAnsi="Calibri"/>
          <w:szCs w:val="24"/>
        </w:rPr>
        <w:t xml:space="preserve">, </w:t>
      </w:r>
      <w:r w:rsidRPr="00584C87">
        <w:rPr>
          <w:rFonts w:ascii="Calibri" w:hAnsi="Calibri"/>
          <w:szCs w:val="24"/>
        </w:rPr>
        <w:t>patholoog, case manager en/of oncologieverpleegkundige en/of verpleegkundig specialist oncologie en eventueel andere verpleegkundigen.</w:t>
      </w:r>
    </w:p>
    <w:p w14:paraId="1CA0E5D8" w14:textId="77777777" w:rsidR="0058316F" w:rsidRPr="00584C87" w:rsidRDefault="0058316F" w:rsidP="0058316F">
      <w:pPr>
        <w:pStyle w:val="Hoofdtekst"/>
        <w:numPr>
          <w:ilvl w:val="0"/>
          <w:numId w:val="2"/>
        </w:numPr>
        <w:ind w:hanging="180"/>
        <w:rPr>
          <w:rFonts w:ascii="Calibri" w:hAnsi="Calibri"/>
          <w:position w:val="-2"/>
          <w:szCs w:val="24"/>
        </w:rPr>
      </w:pPr>
      <w:r w:rsidRPr="00584C87">
        <w:rPr>
          <w:rFonts w:ascii="Calibri" w:hAnsi="Calibri"/>
        </w:rPr>
        <w:t>In een zorginstelling anders dan</w:t>
      </w:r>
      <w:r w:rsidRPr="00584C87">
        <w:rPr>
          <w:rFonts w:ascii="Calibri" w:hAnsi="Calibri"/>
          <w:position w:val="-2"/>
          <w:szCs w:val="24"/>
        </w:rPr>
        <w:t xml:space="preserve"> </w:t>
      </w:r>
      <w:r w:rsidRPr="00584C87">
        <w:rPr>
          <w:rFonts w:ascii="Calibri" w:hAnsi="Calibri"/>
        </w:rPr>
        <w:t>het gynaecologisch oncologisch centrum werken tenminste twee gynaecologen met aandachtsgebied gynaecologische oncologie (GOA) (of gynaecoloog-oncologen) die zorgen voor continuïteit van zorg.</w:t>
      </w:r>
    </w:p>
    <w:p w14:paraId="639E639D" w14:textId="77777777" w:rsidR="0058316F" w:rsidRPr="00584C87" w:rsidRDefault="0058316F" w:rsidP="0058316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cs="Arial"/>
          <w:sz w:val="24"/>
          <w:szCs w:val="24"/>
          <w:lang w:val="nl-NL"/>
        </w:rPr>
        <w:t xml:space="preserve">Alle chirurgische behandelingen van Stadia IA-2 en hoger </w:t>
      </w:r>
      <w:r w:rsidR="00215A1D" w:rsidRPr="00584C87">
        <w:rPr>
          <w:rFonts w:cs="Arial"/>
          <w:sz w:val="24"/>
          <w:szCs w:val="24"/>
          <w:lang w:val="nl-NL"/>
        </w:rPr>
        <w:t xml:space="preserve">(conform FIGO stadiëring 2019) </w:t>
      </w:r>
      <w:r w:rsidRPr="00584C87">
        <w:rPr>
          <w:rFonts w:cs="Arial"/>
          <w:sz w:val="24"/>
          <w:szCs w:val="24"/>
          <w:lang w:val="nl-NL"/>
        </w:rPr>
        <w:t>vinden plaats in het gynaecologisch oncologisch centrum.</w:t>
      </w:r>
    </w:p>
    <w:p w14:paraId="4E605733" w14:textId="77777777" w:rsidR="0058316F" w:rsidRPr="00584C87" w:rsidRDefault="0058316F" w:rsidP="0058316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Alle behandelingen van recidief cervixcarcinoom worden gecoördineerd door het gynaecologisch oncologisch centrum.</w:t>
      </w:r>
    </w:p>
    <w:p w14:paraId="60FE1F36" w14:textId="77777777" w:rsidR="0058316F" w:rsidRPr="00584C87" w:rsidRDefault="0058316F" w:rsidP="0058316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cs="Arial"/>
          <w:sz w:val="24"/>
          <w:szCs w:val="24"/>
          <w:lang w:val="nl-NL"/>
        </w:rPr>
        <w:t xml:space="preserve">Voor </w:t>
      </w:r>
      <w:proofErr w:type="spellStart"/>
      <w:r w:rsidRPr="00584C87">
        <w:rPr>
          <w:rFonts w:cs="Arial"/>
          <w:sz w:val="24"/>
          <w:szCs w:val="24"/>
          <w:lang w:val="nl-NL"/>
        </w:rPr>
        <w:t>brachytherapie</w:t>
      </w:r>
      <w:proofErr w:type="spellEnd"/>
      <w:r w:rsidRPr="00584C87">
        <w:rPr>
          <w:rFonts w:cs="Arial"/>
          <w:sz w:val="24"/>
          <w:szCs w:val="24"/>
          <w:lang w:val="nl-NL"/>
        </w:rPr>
        <w:t xml:space="preserve"> geldt een norm van tenminste 10 patiënten en 20 procedures per jaar, gemiddeld over een periode van 3 jaar. Zie hiervoor ook de norm zoals die beschreven is in de notitie van de NVRO. </w:t>
      </w:r>
    </w:p>
    <w:p w14:paraId="100032BC" w14:textId="77777777" w:rsidR="0058316F" w:rsidRPr="00584C87" w:rsidRDefault="0058316F" w:rsidP="0058316F">
      <w:pPr>
        <w:numPr>
          <w:ilvl w:val="0"/>
          <w:numId w:val="2"/>
        </w:numPr>
        <w:spacing w:after="0" w:line="240" w:lineRule="auto"/>
        <w:ind w:hanging="180"/>
        <w:rPr>
          <w:rFonts w:eastAsia="ヒラギノ角ゴ Pro W3"/>
          <w:color w:val="000000"/>
          <w:position w:val="-2"/>
          <w:sz w:val="24"/>
          <w:szCs w:val="24"/>
          <w:lang w:val="nl-NL" w:eastAsia="nl-NL"/>
        </w:rPr>
      </w:pPr>
      <w:r w:rsidRPr="00584C87">
        <w:rPr>
          <w:sz w:val="24"/>
          <w:szCs w:val="24"/>
          <w:lang w:val="nl-NL"/>
        </w:rPr>
        <w:t>Er dienen tenminste 20 (radicale) chirurgische ingrepen voor cervixcarcinoom per zorginstelling, per jaar verricht te worden, gerekend over een periode van 3 jaar.</w:t>
      </w:r>
    </w:p>
    <w:p w14:paraId="10AF9A41" w14:textId="071B3992" w:rsidR="002F3B49" w:rsidRDefault="0058316F" w:rsidP="0058316F">
      <w:pPr>
        <w:numPr>
          <w:ilvl w:val="0"/>
          <w:numId w:val="2"/>
        </w:numPr>
        <w:spacing w:after="0" w:line="240" w:lineRule="auto"/>
        <w:ind w:hanging="180"/>
        <w:rPr>
          <w:ins w:id="335" w:author="FMS" w:date="2025-06-03T11:11:00Z" w16du:dateUtc="2025-06-03T09:11:00Z"/>
          <w:sz w:val="24"/>
          <w:szCs w:val="24"/>
          <w:lang w:val="nl-NL"/>
        </w:rPr>
      </w:pPr>
      <w:r w:rsidRPr="00584C87">
        <w:rPr>
          <w:sz w:val="24"/>
          <w:szCs w:val="24"/>
          <w:lang w:val="nl-NL"/>
        </w:rPr>
        <w:t xml:space="preserve">Er wordt deelgenomen aan de kwaliteitsregistratie voor </w:t>
      </w:r>
      <w:proofErr w:type="spellStart"/>
      <w:r w:rsidRPr="00584C87">
        <w:rPr>
          <w:sz w:val="24"/>
          <w:szCs w:val="24"/>
          <w:lang w:val="nl-NL"/>
        </w:rPr>
        <w:t>gynaeco</w:t>
      </w:r>
      <w:proofErr w:type="spellEnd"/>
      <w:r w:rsidRPr="00584C87">
        <w:rPr>
          <w:sz w:val="24"/>
          <w:szCs w:val="24"/>
          <w:lang w:val="nl-NL"/>
        </w:rPr>
        <w:t xml:space="preserve">-oncologie, de Dutch </w:t>
      </w:r>
      <w:proofErr w:type="spellStart"/>
      <w:r w:rsidRPr="00584C87">
        <w:rPr>
          <w:sz w:val="24"/>
          <w:szCs w:val="24"/>
          <w:lang w:val="nl-NL"/>
        </w:rPr>
        <w:t>Gynaecological</w:t>
      </w:r>
      <w:proofErr w:type="spellEnd"/>
      <w:r w:rsidRPr="00584C87">
        <w:rPr>
          <w:sz w:val="24"/>
          <w:szCs w:val="24"/>
          <w:lang w:val="nl-NL"/>
        </w:rPr>
        <w:t xml:space="preserve"> </w:t>
      </w:r>
      <w:proofErr w:type="spellStart"/>
      <w:r w:rsidRPr="00584C87">
        <w:rPr>
          <w:sz w:val="24"/>
          <w:szCs w:val="24"/>
          <w:lang w:val="nl-NL"/>
        </w:rPr>
        <w:t>Oncology</w:t>
      </w:r>
      <w:proofErr w:type="spellEnd"/>
      <w:r w:rsidRPr="00584C87">
        <w:rPr>
          <w:sz w:val="24"/>
          <w:szCs w:val="24"/>
          <w:lang w:val="nl-NL"/>
        </w:rPr>
        <w:t xml:space="preserve"> Audit (DGOA).</w:t>
      </w:r>
    </w:p>
    <w:p w14:paraId="7996FC2C" w14:textId="77777777" w:rsidR="006F44AA" w:rsidRPr="005B772A" w:rsidRDefault="006F44AA" w:rsidP="006F44AA">
      <w:pPr>
        <w:spacing w:after="0" w:line="240" w:lineRule="auto"/>
        <w:rPr>
          <w:sz w:val="24"/>
          <w:szCs w:val="24"/>
          <w:lang w:val="nl-NL"/>
        </w:rPr>
      </w:pPr>
    </w:p>
    <w:p w14:paraId="36BA8E86" w14:textId="2F263261" w:rsidR="006F44AA" w:rsidRPr="00584C87" w:rsidRDefault="006F44AA" w:rsidP="006F44AA">
      <w:pPr>
        <w:pStyle w:val="Kop3"/>
        <w:rPr>
          <w:ins w:id="336" w:author="FMS" w:date="2025-06-03T11:12:00Z" w16du:dateUtc="2025-06-03T09:12:00Z"/>
        </w:rPr>
      </w:pPr>
      <w:ins w:id="337" w:author="FMS" w:date="2025-06-03T11:12:00Z" w16du:dateUtc="2025-06-03T09:12:00Z">
        <w:r>
          <w:t>Vulva</w:t>
        </w:r>
        <w:r w:rsidRPr="00584C87">
          <w:t>carcinoom</w:t>
        </w:r>
      </w:ins>
    </w:p>
    <w:p w14:paraId="783529F5" w14:textId="77777777" w:rsidR="006F44AA" w:rsidRPr="006F44AA" w:rsidRDefault="006F44AA" w:rsidP="006F44AA">
      <w:pPr>
        <w:pStyle w:val="Hoofdtekst"/>
        <w:rPr>
          <w:ins w:id="338" w:author="FMS" w:date="2025-06-03T11:11:00Z" w16du:dateUtc="2025-06-03T09:11:00Z"/>
          <w:rFonts w:ascii="Calibri" w:hAnsi="Calibri"/>
          <w:szCs w:val="24"/>
        </w:rPr>
      </w:pPr>
      <w:ins w:id="339" w:author="FMS" w:date="2025-06-03T11:11:00Z" w16du:dateUtc="2025-06-03T09:11:00Z">
        <w:r w:rsidRPr="006F44AA">
          <w:rPr>
            <w:rFonts w:ascii="Calibri" w:hAnsi="Calibri"/>
            <w:szCs w:val="24"/>
          </w:rPr>
          <w:t>De diagnostiek, chirurgische behandeling en follow up van vaginacarcinoom wordt bij voorkeur alleen verricht in één van de erkende gynaecologisch oncologische centra. Deze moeten beschikken over/voldoen aan de volgende voorwaarden:</w:t>
        </w:r>
      </w:ins>
    </w:p>
    <w:p w14:paraId="27E2CB8E" w14:textId="77777777" w:rsidR="006F44AA" w:rsidRPr="006F44AA" w:rsidRDefault="006F44AA" w:rsidP="006F44AA">
      <w:pPr>
        <w:numPr>
          <w:ilvl w:val="0"/>
          <w:numId w:val="2"/>
        </w:numPr>
        <w:spacing w:after="0" w:line="240" w:lineRule="auto"/>
        <w:ind w:hanging="180"/>
        <w:rPr>
          <w:ins w:id="340" w:author="FMS" w:date="2025-06-03T11:12:00Z" w16du:dateUtc="2025-06-03T09:12:00Z"/>
          <w:rFonts w:eastAsia="ヒラギノ角ゴ Pro W3"/>
          <w:color w:val="000000"/>
          <w:position w:val="-2"/>
          <w:sz w:val="24"/>
          <w:szCs w:val="24"/>
          <w:lang w:val="nl-NL" w:eastAsia="nl-NL"/>
        </w:rPr>
      </w:pPr>
      <w:ins w:id="341" w:author="FMS" w:date="2025-06-03T11:11:00Z" w16du:dateUtc="2025-06-03T09:11:00Z">
        <w:r w:rsidRPr="006F44AA">
          <w:rPr>
            <w:sz w:val="24"/>
            <w:szCs w:val="24"/>
            <w:lang w:val="nl-NL"/>
          </w:rPr>
          <w:t>Het verdient de voorkeur om regionaal zorgpaden te ontwikkelen.</w:t>
        </w:r>
      </w:ins>
    </w:p>
    <w:p w14:paraId="7110168E" w14:textId="77777777" w:rsidR="006F44AA" w:rsidRPr="006F44AA" w:rsidRDefault="006F44AA" w:rsidP="006F44AA">
      <w:pPr>
        <w:numPr>
          <w:ilvl w:val="0"/>
          <w:numId w:val="2"/>
        </w:numPr>
        <w:spacing w:after="0" w:line="240" w:lineRule="auto"/>
        <w:ind w:hanging="180"/>
        <w:rPr>
          <w:ins w:id="342" w:author="FMS" w:date="2025-06-03T11:12:00Z" w16du:dateUtc="2025-06-03T09:12:00Z"/>
          <w:rFonts w:eastAsia="ヒラギノ角ゴ Pro W3"/>
          <w:color w:val="000000"/>
          <w:position w:val="-2"/>
          <w:sz w:val="24"/>
          <w:szCs w:val="24"/>
          <w:lang w:val="nl-NL" w:eastAsia="nl-NL"/>
        </w:rPr>
      </w:pPr>
      <w:ins w:id="343" w:author="FMS" w:date="2025-06-03T11:11:00Z" w16du:dateUtc="2025-06-03T09:11:00Z">
        <w:r w:rsidRPr="006F44AA">
          <w:rPr>
            <w:sz w:val="24"/>
            <w:szCs w:val="24"/>
            <w:lang w:val="nl-NL"/>
          </w:rPr>
          <w:t>Bij het wekelijkse multidisciplinaire overleg dienen in ieder geval de volgende specialisten vertegenwoordigd te zijn: gynaecoloog-oncoloog, internist-oncoloog, radioloog, radiotherapeut-oncoloog, nucleair geneeskundige (op indicatie), patholoog, case manager en/of oncologieverpleegkundige en/of verpleegkundig specialist oncologie en eventueel andere verpleegkundigen</w:t>
        </w:r>
      </w:ins>
      <w:ins w:id="344" w:author="FMS" w:date="2025-06-03T11:12:00Z" w16du:dateUtc="2025-06-03T09:12:00Z">
        <w:r w:rsidRPr="006F44AA">
          <w:rPr>
            <w:sz w:val="24"/>
            <w:szCs w:val="24"/>
            <w:lang w:val="nl-NL"/>
          </w:rPr>
          <w:t>.</w:t>
        </w:r>
      </w:ins>
    </w:p>
    <w:p w14:paraId="31F749BF" w14:textId="77777777" w:rsidR="006F44AA" w:rsidRPr="006F44AA" w:rsidRDefault="006F44AA" w:rsidP="006F44AA">
      <w:pPr>
        <w:numPr>
          <w:ilvl w:val="0"/>
          <w:numId w:val="2"/>
        </w:numPr>
        <w:spacing w:after="0" w:line="240" w:lineRule="auto"/>
        <w:ind w:hanging="180"/>
        <w:rPr>
          <w:ins w:id="345" w:author="FMS" w:date="2025-06-03T11:13:00Z" w16du:dateUtc="2025-06-03T09:13:00Z"/>
          <w:rFonts w:eastAsia="ヒラギノ角ゴ Pro W3"/>
          <w:color w:val="000000"/>
          <w:position w:val="-2"/>
          <w:sz w:val="24"/>
          <w:szCs w:val="24"/>
          <w:lang w:val="nl-NL" w:eastAsia="nl-NL"/>
        </w:rPr>
      </w:pPr>
      <w:ins w:id="346" w:author="FMS" w:date="2025-06-03T11:11:00Z" w16du:dateUtc="2025-06-03T09:11:00Z">
        <w:r w:rsidRPr="006F44AA">
          <w:rPr>
            <w:sz w:val="24"/>
            <w:szCs w:val="24"/>
            <w:lang w:val="nl-NL"/>
          </w:rPr>
          <w:t>In een zorginstelling anders dan het gynaecologisch oncologisch centrum werken tenminste twee gynaecologen met aandachtsgebied gynaecologische oncologie (GOA) (of gynaecoloog-oncologen) die zorgen voor continuïteit van zorg.</w:t>
        </w:r>
      </w:ins>
    </w:p>
    <w:p w14:paraId="3978BAFF" w14:textId="77777777" w:rsidR="006F44AA" w:rsidRPr="006F44AA" w:rsidRDefault="006F44AA" w:rsidP="006F44AA">
      <w:pPr>
        <w:numPr>
          <w:ilvl w:val="0"/>
          <w:numId w:val="2"/>
        </w:numPr>
        <w:spacing w:after="0" w:line="240" w:lineRule="auto"/>
        <w:ind w:hanging="180"/>
        <w:rPr>
          <w:ins w:id="347" w:author="FMS" w:date="2025-06-03T11:13:00Z" w16du:dateUtc="2025-06-03T09:13:00Z"/>
          <w:rFonts w:eastAsia="ヒラギノ角ゴ Pro W3"/>
          <w:color w:val="000000"/>
          <w:position w:val="-2"/>
          <w:sz w:val="24"/>
          <w:szCs w:val="24"/>
          <w:lang w:val="nl-NL" w:eastAsia="nl-NL"/>
        </w:rPr>
      </w:pPr>
      <w:ins w:id="348" w:author="FMS" w:date="2025-06-03T11:11:00Z" w16du:dateUtc="2025-06-03T09:11:00Z">
        <w:r w:rsidRPr="006F44AA">
          <w:rPr>
            <w:sz w:val="24"/>
            <w:szCs w:val="24"/>
            <w:lang w:val="nl-NL"/>
          </w:rPr>
          <w:t>Alle chirurgische behandelingen vinden plaats in het gynaecologisch oncologisch centrum.</w:t>
        </w:r>
      </w:ins>
    </w:p>
    <w:p w14:paraId="08A05DC6" w14:textId="77777777" w:rsidR="006F44AA" w:rsidRPr="006F44AA" w:rsidRDefault="006F44AA" w:rsidP="006F44AA">
      <w:pPr>
        <w:numPr>
          <w:ilvl w:val="0"/>
          <w:numId w:val="2"/>
        </w:numPr>
        <w:spacing w:after="0" w:line="240" w:lineRule="auto"/>
        <w:ind w:hanging="180"/>
        <w:rPr>
          <w:ins w:id="349" w:author="FMS" w:date="2025-06-03T11:13:00Z" w16du:dateUtc="2025-06-03T09:13:00Z"/>
          <w:rFonts w:eastAsia="ヒラギノ角ゴ Pro W3"/>
          <w:color w:val="000000"/>
          <w:position w:val="-2"/>
          <w:sz w:val="24"/>
          <w:szCs w:val="24"/>
          <w:lang w:val="nl-NL" w:eastAsia="nl-NL"/>
        </w:rPr>
      </w:pPr>
      <w:ins w:id="350" w:author="FMS" w:date="2025-06-03T11:11:00Z" w16du:dateUtc="2025-06-03T09:11:00Z">
        <w:r w:rsidRPr="006F44AA">
          <w:rPr>
            <w:sz w:val="24"/>
            <w:szCs w:val="24"/>
            <w:lang w:val="nl-NL"/>
          </w:rPr>
          <w:t>Alle behandelingen van recidief vaginacarcinoom worden gecoördineerd door het gynaecologisch oncologisch centrum.</w:t>
        </w:r>
      </w:ins>
    </w:p>
    <w:p w14:paraId="3BBD755F" w14:textId="605DC6CC" w:rsidR="00AA13A8" w:rsidRPr="006F44AA" w:rsidRDefault="006F44AA" w:rsidP="006F44AA">
      <w:pPr>
        <w:numPr>
          <w:ilvl w:val="0"/>
          <w:numId w:val="2"/>
        </w:numPr>
        <w:spacing w:after="0" w:line="240" w:lineRule="auto"/>
        <w:ind w:hanging="180"/>
        <w:rPr>
          <w:ins w:id="351" w:author="FMS" w:date="2025-06-03T11:12:00Z" w16du:dateUtc="2025-06-03T09:12:00Z"/>
          <w:rFonts w:eastAsia="ヒラギノ角ゴ Pro W3"/>
          <w:color w:val="000000"/>
          <w:position w:val="-2"/>
          <w:sz w:val="24"/>
          <w:szCs w:val="24"/>
          <w:lang w:val="nl-NL" w:eastAsia="nl-NL"/>
        </w:rPr>
      </w:pPr>
      <w:ins w:id="352" w:author="FMS" w:date="2025-06-03T11:11:00Z" w16du:dateUtc="2025-06-03T09:11:00Z">
        <w:r w:rsidRPr="006F44AA">
          <w:rPr>
            <w:sz w:val="24"/>
            <w:szCs w:val="24"/>
            <w:lang w:val="nl-NL"/>
          </w:rPr>
          <w:t xml:space="preserve">Voor </w:t>
        </w:r>
        <w:proofErr w:type="spellStart"/>
        <w:r w:rsidRPr="006F44AA">
          <w:rPr>
            <w:sz w:val="24"/>
            <w:szCs w:val="24"/>
            <w:lang w:val="nl-NL"/>
          </w:rPr>
          <w:t>brachytherapie</w:t>
        </w:r>
        <w:proofErr w:type="spellEnd"/>
        <w:r w:rsidRPr="006F44AA">
          <w:rPr>
            <w:sz w:val="24"/>
            <w:szCs w:val="24"/>
            <w:lang w:val="nl-NL"/>
          </w:rPr>
          <w:t xml:space="preserve"> geldt dat dit alleen plaatsvindt in een centrum die de norm van </w:t>
        </w:r>
        <w:proofErr w:type="spellStart"/>
        <w:r w:rsidRPr="006F44AA">
          <w:rPr>
            <w:sz w:val="24"/>
            <w:szCs w:val="24"/>
            <w:lang w:val="nl-NL"/>
          </w:rPr>
          <w:t>brachytherapie</w:t>
        </w:r>
        <w:proofErr w:type="spellEnd"/>
        <w:r w:rsidRPr="006F44AA">
          <w:rPr>
            <w:sz w:val="24"/>
            <w:szCs w:val="24"/>
            <w:lang w:val="nl-NL"/>
          </w:rPr>
          <w:t xml:space="preserve"> voor cervixcarcinoom ook haalt (zie hierboven beschreven bij cervixcarcinoom).</w:t>
        </w:r>
      </w:ins>
    </w:p>
    <w:p w14:paraId="109FCB10" w14:textId="77777777" w:rsidR="006F44AA" w:rsidRPr="00584C87" w:rsidRDefault="006F44AA" w:rsidP="006F44AA">
      <w:pPr>
        <w:pStyle w:val="Hoofdtekst"/>
        <w:rPr>
          <w:rFonts w:ascii="Calibri" w:hAnsi="Calibri"/>
          <w:szCs w:val="24"/>
        </w:rPr>
      </w:pPr>
    </w:p>
    <w:p w14:paraId="6E4C9B78" w14:textId="77777777" w:rsidR="0058316F" w:rsidRPr="00584C87" w:rsidRDefault="0058316F" w:rsidP="00A9652D">
      <w:pPr>
        <w:pStyle w:val="Kop3"/>
      </w:pPr>
      <w:bookmarkStart w:id="353" w:name="_Toc189483267"/>
      <w:r w:rsidRPr="00584C87">
        <w:t>Endometriumcarcinoom</w:t>
      </w:r>
      <w:bookmarkEnd w:id="353"/>
    </w:p>
    <w:p w14:paraId="0BF54242" w14:textId="77777777" w:rsidR="0058316F" w:rsidRPr="00584C87" w:rsidRDefault="0058316F" w:rsidP="0058316F">
      <w:pPr>
        <w:pStyle w:val="Hoofdtekst"/>
        <w:rPr>
          <w:rFonts w:ascii="Calibri" w:hAnsi="Calibri"/>
          <w:i/>
          <w:szCs w:val="24"/>
        </w:rPr>
      </w:pPr>
      <w:r w:rsidRPr="00584C87">
        <w:rPr>
          <w:rFonts w:ascii="Calibri" w:hAnsi="Calibri"/>
          <w:szCs w:val="24"/>
        </w:rPr>
        <w:t>Voor de behandeling van endometriumcarcinoom moet een zorginstelling beschikken over/voldoen aan de volgende voorwaarden:</w:t>
      </w:r>
    </w:p>
    <w:p w14:paraId="5AFB9499" w14:textId="77777777" w:rsidR="0058316F" w:rsidRPr="00584C87" w:rsidRDefault="0058316F" w:rsidP="0058316F">
      <w:pPr>
        <w:pStyle w:val="Hoofdtekst"/>
        <w:numPr>
          <w:ilvl w:val="0"/>
          <w:numId w:val="2"/>
        </w:numPr>
        <w:ind w:hanging="180"/>
        <w:rPr>
          <w:rFonts w:ascii="Calibri" w:hAnsi="Calibri"/>
          <w:position w:val="-2"/>
          <w:szCs w:val="24"/>
        </w:rPr>
      </w:pPr>
      <w:r w:rsidRPr="00584C87">
        <w:rPr>
          <w:rFonts w:ascii="Calibri" w:hAnsi="Calibri"/>
          <w:szCs w:val="24"/>
        </w:rPr>
        <w:t>Er zijn tenminste twee gynaecologen met aandachtsgebied gynaecologische oncologie (GOA) (of gynaecoloog-oncologen</w:t>
      </w:r>
      <w:r w:rsidRPr="00584C87">
        <w:rPr>
          <w:rFonts w:ascii="Calibri" w:hAnsi="Calibri"/>
          <w:color w:val="auto"/>
          <w:szCs w:val="24"/>
        </w:rPr>
        <w:t>),</w:t>
      </w:r>
      <w:r w:rsidRPr="00584C87">
        <w:rPr>
          <w:rFonts w:ascii="Calibri" w:hAnsi="Calibri"/>
          <w:color w:val="auto"/>
        </w:rPr>
        <w:t xml:space="preserve"> die de zorg voor patiënten met endometriumcarcinoom binnen de zorginstelling coördineren dan wel uitvoeren.</w:t>
      </w:r>
    </w:p>
    <w:p w14:paraId="00809B63" w14:textId="77777777" w:rsidR="0058316F" w:rsidRPr="00584C87" w:rsidRDefault="0058316F" w:rsidP="0058316F">
      <w:pPr>
        <w:pStyle w:val="Hoofdtekst"/>
        <w:numPr>
          <w:ilvl w:val="0"/>
          <w:numId w:val="2"/>
        </w:numPr>
        <w:ind w:hanging="180"/>
        <w:rPr>
          <w:rFonts w:ascii="Calibri" w:hAnsi="Calibri"/>
          <w:position w:val="-2"/>
          <w:szCs w:val="24"/>
        </w:rPr>
      </w:pPr>
      <w:r w:rsidRPr="00584C87">
        <w:rPr>
          <w:rFonts w:ascii="Calibri" w:hAnsi="Calibri"/>
          <w:szCs w:val="24"/>
        </w:rPr>
        <w:t>Bij het</w:t>
      </w:r>
      <w:r w:rsidRPr="00584C87">
        <w:rPr>
          <w:rFonts w:ascii="Calibri" w:hAnsi="Calibri"/>
          <w:color w:val="auto"/>
          <w:szCs w:val="24"/>
        </w:rPr>
        <w:t xml:space="preserve"> bij voorkeur wekelijkse en minimaal tweewekelijkse</w:t>
      </w:r>
      <w:r w:rsidRPr="00584C87">
        <w:rPr>
          <w:rFonts w:ascii="Calibri" w:hAnsi="Calibri"/>
          <w:szCs w:val="24"/>
        </w:rPr>
        <w:t xml:space="preserve"> multidisciplinaire overleg waarbij de hoog risico patiënten prospectief besproken worden, dienen in ieder geval de volgende specialisten vertegenwoordigd te zijn: gynaecoloog met aandachtsgebied gynaecologische oncologie, internist-oncoloog, radioloog, radiotherapeut-oncoloog, patholoog, case manager. Er dient de mogelijkheid te zijn tot consultatie van een gynaecoloog-oncoloog van het gynaecologisch oncologisch centrum bij dit overleg.</w:t>
      </w:r>
    </w:p>
    <w:p w14:paraId="60D5C45C" w14:textId="77777777" w:rsidR="0058316F" w:rsidRPr="00584C87" w:rsidRDefault="0058316F" w:rsidP="0058316F">
      <w:pPr>
        <w:pStyle w:val="Hoofdtekst"/>
        <w:numPr>
          <w:ilvl w:val="0"/>
          <w:numId w:val="2"/>
        </w:numPr>
        <w:ind w:hanging="180"/>
        <w:rPr>
          <w:rFonts w:ascii="Calibri" w:hAnsi="Calibri"/>
          <w:szCs w:val="24"/>
        </w:rPr>
      </w:pPr>
      <w:r w:rsidRPr="00584C87">
        <w:rPr>
          <w:rFonts w:ascii="Calibri" w:hAnsi="Calibri"/>
          <w:szCs w:val="24"/>
        </w:rPr>
        <w:t>De zorginstelling vormt een integraal onderdeel van het regionaal samenwerkingsverband waarbij de zorg voor patiënten met (verdenking op) endometriumcarcinoom regionaal is georganiseerd en in elke regio een gynaecologisch oncologisch centrum aanwezig is met naar dit centrum verwijzende kleinere en grotere zorginstellingen.</w:t>
      </w:r>
    </w:p>
    <w:p w14:paraId="03DADB63" w14:textId="77777777" w:rsidR="0058316F" w:rsidRPr="00584C87" w:rsidRDefault="0058316F" w:rsidP="0058316F">
      <w:pPr>
        <w:pStyle w:val="Hoofdtekst"/>
        <w:numPr>
          <w:ilvl w:val="0"/>
          <w:numId w:val="2"/>
        </w:numPr>
        <w:ind w:hanging="180"/>
        <w:rPr>
          <w:rFonts w:ascii="Calibri" w:hAnsi="Calibri"/>
          <w:szCs w:val="24"/>
        </w:rPr>
      </w:pPr>
      <w:r w:rsidRPr="00584C87">
        <w:rPr>
          <w:rFonts w:ascii="Calibri" w:hAnsi="Calibri" w:cs="Arial"/>
          <w:szCs w:val="24"/>
        </w:rPr>
        <w:t>Stadium I en het klinisch niet-manifeste stadium II: diagnostiek, behandeling en follow-up</w:t>
      </w:r>
      <w:r w:rsidR="00F10D79" w:rsidRPr="00584C87">
        <w:rPr>
          <w:rFonts w:ascii="Calibri" w:hAnsi="Calibri" w:cs="Arial"/>
          <w:szCs w:val="24"/>
        </w:rPr>
        <w:t xml:space="preserve"> </w:t>
      </w:r>
      <w:r w:rsidRPr="00584C87">
        <w:rPr>
          <w:rFonts w:ascii="Calibri" w:hAnsi="Calibri" w:cs="Arial"/>
          <w:szCs w:val="24"/>
        </w:rPr>
        <w:t>vindt plaats in centrum en niet-centrum zorginstelling. Diagnostiek van eventueel recidief, chemotherapeutische en hormonale behandeling van het recidief vindt plaats in overleg met het gynaecologisch oncologisch centrum.</w:t>
      </w:r>
    </w:p>
    <w:p w14:paraId="7E1F1B5C" w14:textId="4964CE13" w:rsidR="0058316F" w:rsidRPr="00584C87" w:rsidDel="006E75E3" w:rsidRDefault="00556053" w:rsidP="0058316F">
      <w:pPr>
        <w:pStyle w:val="Hoofdtekst"/>
        <w:numPr>
          <w:ilvl w:val="0"/>
          <w:numId w:val="2"/>
        </w:numPr>
        <w:ind w:hanging="180"/>
        <w:rPr>
          <w:rFonts w:ascii="Calibri" w:hAnsi="Calibri"/>
          <w:szCs w:val="24"/>
        </w:rPr>
      </w:pPr>
      <w:r>
        <w:rPr>
          <w:rFonts w:ascii="Calibri" w:hAnsi="Calibri" w:cs="Arial"/>
          <w:szCs w:val="24"/>
        </w:rPr>
        <w:t>Bij de in</w:t>
      </w:r>
      <w:r w:rsidR="0058316F" w:rsidRPr="00584C87">
        <w:rPr>
          <w:rFonts w:ascii="Calibri" w:hAnsi="Calibri" w:cs="Arial"/>
          <w:szCs w:val="24"/>
        </w:rPr>
        <w:t xml:space="preserve"> opzet curatieve behandeling van klinisch manifest stadium II, stadium III en IV </w:t>
      </w:r>
      <w:r w:rsidR="00835D0E">
        <w:rPr>
          <w:rFonts w:ascii="Calibri" w:hAnsi="Calibri" w:cs="Arial"/>
          <w:szCs w:val="24"/>
        </w:rPr>
        <w:t xml:space="preserve">vindt </w:t>
      </w:r>
      <w:r w:rsidR="0058316F" w:rsidRPr="00584C87">
        <w:rPr>
          <w:rFonts w:ascii="Calibri" w:hAnsi="Calibri" w:cs="Arial"/>
          <w:szCs w:val="24"/>
        </w:rPr>
        <w:t xml:space="preserve">chirurgische behandeling van een recidief plaats in het gynaecologisch oncologisch centrum. </w:t>
      </w:r>
    </w:p>
    <w:p w14:paraId="0A6993AF" w14:textId="77777777" w:rsidR="00A955DC" w:rsidRPr="00584C87" w:rsidRDefault="0058316F" w:rsidP="0058316F">
      <w:pPr>
        <w:pStyle w:val="Hoofdtekst"/>
        <w:numPr>
          <w:ilvl w:val="0"/>
          <w:numId w:val="2"/>
        </w:numPr>
        <w:ind w:hanging="180"/>
        <w:rPr>
          <w:rFonts w:asciiTheme="minorHAnsi" w:hAnsiTheme="minorHAnsi" w:cstheme="minorHAnsi"/>
          <w:szCs w:val="24"/>
        </w:rPr>
      </w:pPr>
      <w:r w:rsidRPr="00584C87">
        <w:rPr>
          <w:rFonts w:ascii="Calibri" w:hAnsi="Calibri" w:cs="Arial"/>
          <w:szCs w:val="24"/>
        </w:rPr>
        <w:t>Niet-</w:t>
      </w:r>
      <w:r w:rsidRPr="00584C87">
        <w:rPr>
          <w:rFonts w:asciiTheme="minorHAnsi" w:hAnsiTheme="minorHAnsi" w:cstheme="minorHAnsi"/>
          <w:szCs w:val="24"/>
        </w:rPr>
        <w:t>curatieve behandeling van Stadium III en IV en radiotherapeutische behandeling van een recidief vindt plaats in overleg met het gynaecologisch oncologisch centrum.</w:t>
      </w:r>
    </w:p>
    <w:p w14:paraId="0F534C69" w14:textId="77777777" w:rsidR="0058316F" w:rsidRPr="00584C87" w:rsidRDefault="0058316F" w:rsidP="0058316F">
      <w:pPr>
        <w:pStyle w:val="Hoofdtekst"/>
        <w:numPr>
          <w:ilvl w:val="0"/>
          <w:numId w:val="2"/>
        </w:numPr>
        <w:ind w:hanging="180"/>
        <w:rPr>
          <w:rFonts w:asciiTheme="minorHAnsi" w:hAnsiTheme="minorHAnsi" w:cstheme="minorHAnsi"/>
          <w:szCs w:val="24"/>
        </w:rPr>
      </w:pPr>
      <w:r w:rsidRPr="00584C87">
        <w:rPr>
          <w:rFonts w:asciiTheme="minorHAnsi" w:hAnsiTheme="minorHAnsi" w:cstheme="minorHAnsi"/>
          <w:szCs w:val="24"/>
        </w:rPr>
        <w:lastRenderedPageBreak/>
        <w:t xml:space="preserve">Chirurgische stadiëring van het </w:t>
      </w:r>
      <w:proofErr w:type="spellStart"/>
      <w:r w:rsidRPr="00584C87">
        <w:rPr>
          <w:rFonts w:asciiTheme="minorHAnsi" w:hAnsiTheme="minorHAnsi" w:cstheme="minorHAnsi"/>
          <w:szCs w:val="24"/>
        </w:rPr>
        <w:t>clear</w:t>
      </w:r>
      <w:proofErr w:type="spellEnd"/>
      <w:r w:rsidRPr="00584C87">
        <w:rPr>
          <w:rFonts w:asciiTheme="minorHAnsi" w:hAnsiTheme="minorHAnsi" w:cstheme="minorHAnsi"/>
          <w:szCs w:val="24"/>
        </w:rPr>
        <w:t xml:space="preserve"> </w:t>
      </w:r>
      <w:proofErr w:type="spellStart"/>
      <w:r w:rsidRPr="00584C87">
        <w:rPr>
          <w:rFonts w:asciiTheme="minorHAnsi" w:hAnsiTheme="minorHAnsi" w:cstheme="minorHAnsi"/>
          <w:szCs w:val="24"/>
        </w:rPr>
        <w:t>cell</w:t>
      </w:r>
      <w:proofErr w:type="spellEnd"/>
      <w:r w:rsidRPr="00584C87">
        <w:rPr>
          <w:rFonts w:asciiTheme="minorHAnsi" w:hAnsiTheme="minorHAnsi" w:cstheme="minorHAnsi"/>
          <w:szCs w:val="24"/>
        </w:rPr>
        <w:t xml:space="preserve"> of </w:t>
      </w:r>
      <w:proofErr w:type="spellStart"/>
      <w:r w:rsidRPr="00584C87">
        <w:rPr>
          <w:rFonts w:asciiTheme="minorHAnsi" w:hAnsiTheme="minorHAnsi" w:cstheme="minorHAnsi"/>
          <w:szCs w:val="24"/>
        </w:rPr>
        <w:t>sereus</w:t>
      </w:r>
      <w:proofErr w:type="spellEnd"/>
      <w:r w:rsidRPr="00584C87">
        <w:rPr>
          <w:rFonts w:asciiTheme="minorHAnsi" w:hAnsiTheme="minorHAnsi" w:cstheme="minorHAnsi"/>
          <w:szCs w:val="24"/>
        </w:rPr>
        <w:t xml:space="preserve"> papillair endometriumcarcinoom vindt plaats </w:t>
      </w:r>
      <w:r w:rsidRPr="00584C87">
        <w:rPr>
          <w:rFonts w:asciiTheme="minorHAnsi" w:eastAsia="Times New Roman" w:hAnsiTheme="minorHAnsi" w:cstheme="minorHAnsi"/>
          <w:szCs w:val="24"/>
        </w:rPr>
        <w:t xml:space="preserve">in een zorginstelling waar ook de stadiëring voor ovarium carcinoom plaatsvindt. In geval van een graad 3 endometriumcarcinoom waarbij een chirurgische </w:t>
      </w:r>
      <w:r w:rsidRPr="00584C87">
        <w:rPr>
          <w:rFonts w:asciiTheme="minorHAnsi" w:hAnsiTheme="minorHAnsi" w:cstheme="minorHAnsi"/>
          <w:szCs w:val="24"/>
        </w:rPr>
        <w:t>stadiëring wordt verricht, wordt dit gedaan in een zorginstelling waar ook de stadiëring voor ovariumcarcinoom plaatsvindt.</w:t>
      </w:r>
    </w:p>
    <w:p w14:paraId="09A71597" w14:textId="77777777" w:rsidR="0058316F" w:rsidRPr="00584C87" w:rsidRDefault="0058316F" w:rsidP="0058316F">
      <w:pPr>
        <w:pStyle w:val="Hoofdtekst"/>
        <w:numPr>
          <w:ilvl w:val="0"/>
          <w:numId w:val="2"/>
        </w:numPr>
        <w:ind w:hanging="180"/>
        <w:rPr>
          <w:rFonts w:ascii="Calibri" w:hAnsi="Calibri" w:cs="Arial"/>
          <w:szCs w:val="24"/>
        </w:rPr>
      </w:pPr>
      <w:r w:rsidRPr="00584C87">
        <w:rPr>
          <w:rFonts w:ascii="Calibri" w:hAnsi="Calibri" w:cs="Arial"/>
          <w:szCs w:val="24"/>
        </w:rPr>
        <w:t>De zorginstelling</w:t>
      </w:r>
      <w:r w:rsidR="00F10D79" w:rsidRPr="00584C87">
        <w:rPr>
          <w:rFonts w:ascii="Calibri" w:hAnsi="Calibri" w:cs="Arial"/>
          <w:szCs w:val="24"/>
        </w:rPr>
        <w:t xml:space="preserve"> </w:t>
      </w:r>
      <w:r w:rsidRPr="00584C87">
        <w:rPr>
          <w:rFonts w:ascii="Calibri" w:hAnsi="Calibri" w:cs="Arial"/>
          <w:szCs w:val="24"/>
        </w:rPr>
        <w:t>waar patiënten met endometriumcarcinoom behandeld worden heeft toegang tot radiotherapie.</w:t>
      </w:r>
    </w:p>
    <w:p w14:paraId="69F3F33B" w14:textId="77777777" w:rsidR="002D52E4" w:rsidRPr="00584C87" w:rsidRDefault="002D52E4" w:rsidP="002D52E4">
      <w:pPr>
        <w:pStyle w:val="Hoofdtekst"/>
        <w:numPr>
          <w:ilvl w:val="0"/>
          <w:numId w:val="2"/>
        </w:numPr>
        <w:ind w:hanging="180"/>
        <w:rPr>
          <w:rFonts w:ascii="Calibri" w:hAnsi="Calibri" w:cs="Arial"/>
          <w:szCs w:val="24"/>
        </w:rPr>
      </w:pPr>
      <w:r w:rsidRPr="00584C87">
        <w:rPr>
          <w:rFonts w:ascii="Calibri" w:hAnsi="Calibri" w:cs="Arial"/>
          <w:szCs w:val="24"/>
        </w:rPr>
        <w:t xml:space="preserve">Er zijn afspraken over het bespreken </w:t>
      </w:r>
      <w:proofErr w:type="spellStart"/>
      <w:r w:rsidRPr="00584C87">
        <w:rPr>
          <w:rFonts w:ascii="Calibri" w:hAnsi="Calibri" w:cs="Arial"/>
          <w:szCs w:val="24"/>
        </w:rPr>
        <w:t>cq</w:t>
      </w:r>
      <w:proofErr w:type="spellEnd"/>
      <w:r w:rsidRPr="00584C87">
        <w:rPr>
          <w:rFonts w:ascii="Calibri" w:hAnsi="Calibri" w:cs="Arial"/>
          <w:szCs w:val="24"/>
        </w:rPr>
        <w:t xml:space="preserve"> verwijzen van patiënten voor genetische counseling bij die patiënten waarbij dit geïndiceerd is.</w:t>
      </w:r>
    </w:p>
    <w:p w14:paraId="463758AC" w14:textId="07301802" w:rsidR="002F3B49" w:rsidRPr="005B772A" w:rsidRDefault="0058316F" w:rsidP="0058316F">
      <w:pPr>
        <w:pStyle w:val="Hoofdtekst"/>
        <w:numPr>
          <w:ilvl w:val="0"/>
          <w:numId w:val="2"/>
        </w:numPr>
        <w:ind w:hanging="180"/>
        <w:rPr>
          <w:rFonts w:asciiTheme="minorHAnsi" w:hAnsiTheme="minorHAnsi" w:cstheme="minorHAnsi"/>
          <w:szCs w:val="24"/>
        </w:rPr>
      </w:pPr>
      <w:r w:rsidRPr="00584C87">
        <w:rPr>
          <w:rFonts w:asciiTheme="minorHAnsi" w:hAnsiTheme="minorHAnsi" w:cstheme="minorHAnsi"/>
          <w:szCs w:val="24"/>
        </w:rPr>
        <w:t xml:space="preserve">Er wordt deelgenomen aan de kwaliteitsregistratie voor </w:t>
      </w:r>
      <w:proofErr w:type="spellStart"/>
      <w:r w:rsidRPr="00584C87">
        <w:rPr>
          <w:rFonts w:asciiTheme="minorHAnsi" w:hAnsiTheme="minorHAnsi" w:cstheme="minorHAnsi"/>
          <w:szCs w:val="24"/>
        </w:rPr>
        <w:t>gynaeco</w:t>
      </w:r>
      <w:proofErr w:type="spellEnd"/>
      <w:r w:rsidRPr="00584C87">
        <w:rPr>
          <w:rFonts w:asciiTheme="minorHAnsi" w:hAnsiTheme="minorHAnsi" w:cstheme="minorHAnsi"/>
          <w:szCs w:val="24"/>
        </w:rPr>
        <w:t xml:space="preserve">-oncologie, de Dutch </w:t>
      </w:r>
      <w:proofErr w:type="spellStart"/>
      <w:r w:rsidRPr="00584C87">
        <w:rPr>
          <w:rFonts w:asciiTheme="minorHAnsi" w:hAnsiTheme="minorHAnsi" w:cstheme="minorHAnsi"/>
          <w:szCs w:val="24"/>
        </w:rPr>
        <w:t>Gynaecological</w:t>
      </w:r>
      <w:proofErr w:type="spellEnd"/>
      <w:r w:rsidRPr="00584C87">
        <w:rPr>
          <w:rFonts w:asciiTheme="minorHAnsi" w:hAnsiTheme="minorHAnsi" w:cstheme="minorHAnsi"/>
          <w:szCs w:val="24"/>
        </w:rPr>
        <w:t xml:space="preserve"> </w:t>
      </w:r>
      <w:proofErr w:type="spellStart"/>
      <w:r w:rsidRPr="00584C87">
        <w:rPr>
          <w:rFonts w:asciiTheme="minorHAnsi" w:hAnsiTheme="minorHAnsi" w:cstheme="minorHAnsi"/>
          <w:szCs w:val="24"/>
        </w:rPr>
        <w:t>Oncology</w:t>
      </w:r>
      <w:proofErr w:type="spellEnd"/>
      <w:r w:rsidRPr="00584C87">
        <w:rPr>
          <w:rFonts w:asciiTheme="minorHAnsi" w:hAnsiTheme="minorHAnsi" w:cstheme="minorHAnsi"/>
          <w:szCs w:val="24"/>
        </w:rPr>
        <w:t xml:space="preserve"> Audit (DGOA).</w:t>
      </w:r>
    </w:p>
    <w:p w14:paraId="5451A895" w14:textId="77777777" w:rsidR="00AA13A8" w:rsidRPr="00584C87" w:rsidRDefault="00AA13A8" w:rsidP="0058316F">
      <w:pPr>
        <w:pStyle w:val="Hoofdtekst"/>
        <w:rPr>
          <w:rFonts w:ascii="Calibri" w:hAnsi="Calibri"/>
          <w:szCs w:val="24"/>
        </w:rPr>
      </w:pPr>
    </w:p>
    <w:p w14:paraId="5BBD3DC2" w14:textId="77777777" w:rsidR="0058316F" w:rsidRPr="00584C87" w:rsidRDefault="0058316F" w:rsidP="00A9652D">
      <w:pPr>
        <w:pStyle w:val="Kop3"/>
        <w:rPr>
          <w:lang w:val="en-GB"/>
        </w:rPr>
      </w:pPr>
      <w:bookmarkStart w:id="354" w:name="_Toc189483268"/>
      <w:proofErr w:type="spellStart"/>
      <w:r w:rsidRPr="00584C87">
        <w:rPr>
          <w:lang w:val="en-GB"/>
        </w:rPr>
        <w:t>Ovariumcarcinoom</w:t>
      </w:r>
      <w:proofErr w:type="spellEnd"/>
      <w:r w:rsidRPr="00584C87">
        <w:rPr>
          <w:lang w:val="en-GB"/>
        </w:rPr>
        <w:t xml:space="preserve"> (</w:t>
      </w:r>
      <w:proofErr w:type="spellStart"/>
      <w:r w:rsidRPr="00584C87">
        <w:rPr>
          <w:lang w:val="en-GB"/>
        </w:rPr>
        <w:t>inclusief</w:t>
      </w:r>
      <w:proofErr w:type="spellEnd"/>
      <w:r w:rsidRPr="00584C87">
        <w:rPr>
          <w:lang w:val="en-GB"/>
        </w:rPr>
        <w:t xml:space="preserve"> tuba- </w:t>
      </w:r>
      <w:proofErr w:type="spellStart"/>
      <w:r w:rsidRPr="00584C87">
        <w:rPr>
          <w:lang w:val="en-GB"/>
        </w:rPr>
        <w:t>en</w:t>
      </w:r>
      <w:proofErr w:type="spellEnd"/>
      <w:r w:rsidRPr="00584C87">
        <w:rPr>
          <w:lang w:val="en-GB"/>
        </w:rPr>
        <w:t xml:space="preserve"> </w:t>
      </w:r>
      <w:proofErr w:type="spellStart"/>
      <w:r w:rsidRPr="00584C87">
        <w:rPr>
          <w:lang w:val="en-GB"/>
        </w:rPr>
        <w:t>peritoneaal</w:t>
      </w:r>
      <w:proofErr w:type="spellEnd"/>
      <w:r w:rsidRPr="00584C87">
        <w:rPr>
          <w:lang w:val="en-GB"/>
        </w:rPr>
        <w:t xml:space="preserve"> </w:t>
      </w:r>
      <w:proofErr w:type="spellStart"/>
      <w:r w:rsidRPr="00584C87">
        <w:rPr>
          <w:lang w:val="en-GB"/>
        </w:rPr>
        <w:t>carcinoom</w:t>
      </w:r>
      <w:proofErr w:type="spellEnd"/>
      <w:r w:rsidRPr="00584C87">
        <w:rPr>
          <w:lang w:val="en-GB"/>
        </w:rPr>
        <w:t>)</w:t>
      </w:r>
      <w:bookmarkEnd w:id="354"/>
    </w:p>
    <w:p w14:paraId="05F72F52" w14:textId="77777777" w:rsidR="0058316F" w:rsidRPr="00584C87" w:rsidRDefault="0058316F" w:rsidP="0058316F">
      <w:pPr>
        <w:pStyle w:val="Hoofdtekst"/>
        <w:rPr>
          <w:rFonts w:ascii="Calibri" w:hAnsi="Calibri"/>
          <w:i/>
          <w:szCs w:val="24"/>
        </w:rPr>
      </w:pPr>
      <w:r w:rsidRPr="00584C87">
        <w:rPr>
          <w:rFonts w:ascii="Calibri" w:hAnsi="Calibri"/>
          <w:szCs w:val="24"/>
        </w:rPr>
        <w:t>Voor de behandeling van ovariumcarcinoom moet een zorginstelling beschikken over/voldoen aan de volgende voorwaarden:</w:t>
      </w:r>
    </w:p>
    <w:p w14:paraId="76DF0938" w14:textId="77777777" w:rsidR="0058316F" w:rsidRPr="00584C87" w:rsidRDefault="0058316F" w:rsidP="0058316F">
      <w:pPr>
        <w:pStyle w:val="Hoofdtekst"/>
        <w:numPr>
          <w:ilvl w:val="0"/>
          <w:numId w:val="2"/>
        </w:numPr>
        <w:ind w:hanging="180"/>
        <w:rPr>
          <w:rFonts w:ascii="Calibri" w:hAnsi="Calibri"/>
          <w:szCs w:val="24"/>
        </w:rPr>
      </w:pPr>
      <w:r w:rsidRPr="00584C87">
        <w:rPr>
          <w:rFonts w:ascii="Calibri" w:hAnsi="Calibri" w:cs="Arial"/>
          <w:szCs w:val="24"/>
        </w:rPr>
        <w:t xml:space="preserve">De zorginstelling vormt een integraal onderdeel van het regionaal samenwerkingsverband. </w:t>
      </w:r>
    </w:p>
    <w:p w14:paraId="65719E88" w14:textId="76BBA458" w:rsidR="0058316F" w:rsidRPr="00584C87" w:rsidRDefault="0058316F" w:rsidP="0058316F">
      <w:pPr>
        <w:pStyle w:val="Hoofdtekst"/>
        <w:numPr>
          <w:ilvl w:val="0"/>
          <w:numId w:val="2"/>
        </w:numPr>
        <w:ind w:hanging="180"/>
        <w:rPr>
          <w:rFonts w:ascii="Calibri" w:hAnsi="Calibri"/>
          <w:position w:val="-2"/>
          <w:szCs w:val="24"/>
        </w:rPr>
      </w:pPr>
      <w:r w:rsidRPr="00584C87">
        <w:rPr>
          <w:rFonts w:ascii="Calibri" w:hAnsi="Calibri"/>
          <w:szCs w:val="24"/>
        </w:rPr>
        <w:t>Bij het wekelijkse multidisciplinaire overleg waarbij patiënten prospectief besproken worden, dienen in ieder geval de volgende specialisten vertegenwoordigd te zijn: gynaecoloog-oncoloog, evt</w:t>
      </w:r>
      <w:r w:rsidR="00E01255">
        <w:rPr>
          <w:rFonts w:ascii="Calibri" w:hAnsi="Calibri"/>
          <w:szCs w:val="24"/>
        </w:rPr>
        <w:t>.</w:t>
      </w:r>
      <w:r w:rsidRPr="00584C87">
        <w:rPr>
          <w:rFonts w:ascii="Calibri" w:hAnsi="Calibri"/>
          <w:szCs w:val="24"/>
        </w:rPr>
        <w:t xml:space="preserve"> gynaecoloog met aandachtgebied gynaecologische oncologie, internist-oncoloog, radioloog, radiotherapeut-oncoloog, patholoog, case manager. </w:t>
      </w:r>
    </w:p>
    <w:p w14:paraId="52DBA48B" w14:textId="77777777" w:rsidR="0058316F" w:rsidRPr="00584C87" w:rsidRDefault="0058316F" w:rsidP="0058316F">
      <w:pPr>
        <w:pStyle w:val="Hoofdtekst"/>
        <w:numPr>
          <w:ilvl w:val="0"/>
          <w:numId w:val="2"/>
        </w:numPr>
        <w:ind w:hanging="180"/>
        <w:rPr>
          <w:rFonts w:ascii="Calibri" w:hAnsi="Calibri" w:cs="Arial"/>
          <w:color w:val="auto"/>
          <w:szCs w:val="24"/>
        </w:rPr>
      </w:pPr>
      <w:r w:rsidRPr="00584C87" w:rsidDel="00E03907">
        <w:rPr>
          <w:rFonts w:ascii="Calibri" w:hAnsi="Calibri"/>
          <w:szCs w:val="24"/>
        </w:rPr>
        <w:t xml:space="preserve"> </w:t>
      </w:r>
      <w:r w:rsidRPr="00584C87">
        <w:rPr>
          <w:rFonts w:ascii="Calibri" w:hAnsi="Calibri"/>
          <w:szCs w:val="24"/>
        </w:rPr>
        <w:t>In een niet-centrum zorginstelling werken tenminste twee gynaecologen met aandachtsgebied gynaecologische oncologie (GOA) (of gynaecoloog-oncologen),</w:t>
      </w:r>
      <w:r w:rsidRPr="00584C87">
        <w:rPr>
          <w:rFonts w:ascii="Calibri" w:hAnsi="Calibri"/>
          <w:color w:val="FF0000"/>
          <w:szCs w:val="24"/>
        </w:rPr>
        <w:t xml:space="preserve"> </w:t>
      </w:r>
      <w:r w:rsidRPr="00584C87">
        <w:rPr>
          <w:rFonts w:ascii="Calibri" w:hAnsi="Calibri"/>
          <w:color w:val="auto"/>
          <w:szCs w:val="24"/>
        </w:rPr>
        <w:t>die zorgen voor continuïteit van zorg.</w:t>
      </w:r>
      <w:r w:rsidRPr="00584C87">
        <w:rPr>
          <w:rFonts w:ascii="Calibri" w:hAnsi="Calibri" w:cs="Arial"/>
          <w:color w:val="auto"/>
          <w:szCs w:val="24"/>
        </w:rPr>
        <w:t xml:space="preserve"> </w:t>
      </w:r>
    </w:p>
    <w:p w14:paraId="4F4439DE" w14:textId="77777777" w:rsidR="0058316F" w:rsidRPr="00584C87" w:rsidRDefault="0058316F" w:rsidP="0058316F">
      <w:pPr>
        <w:pStyle w:val="Hoofdtekst"/>
        <w:numPr>
          <w:ilvl w:val="0"/>
          <w:numId w:val="2"/>
        </w:numPr>
        <w:ind w:hanging="180"/>
        <w:rPr>
          <w:rFonts w:ascii="Calibri" w:hAnsi="Calibri"/>
          <w:szCs w:val="24"/>
        </w:rPr>
      </w:pPr>
      <w:r w:rsidRPr="00584C87">
        <w:rPr>
          <w:rFonts w:ascii="Calibri" w:hAnsi="Calibri"/>
          <w:szCs w:val="24"/>
        </w:rPr>
        <w:t>De gynaecoloog-oncoloog participeert in elke stagering of debulkingoperatie.</w:t>
      </w:r>
    </w:p>
    <w:p w14:paraId="076CDD88" w14:textId="77777777" w:rsidR="009545B5" w:rsidRPr="00584C87" w:rsidRDefault="0058316F" w:rsidP="003C79E1">
      <w:pPr>
        <w:pStyle w:val="Hoofdtekst"/>
        <w:numPr>
          <w:ilvl w:val="0"/>
          <w:numId w:val="2"/>
        </w:numPr>
        <w:ind w:hanging="180"/>
        <w:rPr>
          <w:rFonts w:ascii="Calibri" w:hAnsi="Calibri"/>
          <w:szCs w:val="24"/>
        </w:rPr>
      </w:pPr>
      <w:r w:rsidRPr="00584C87">
        <w:rPr>
          <w:rFonts w:ascii="Calibri" w:hAnsi="Calibri"/>
          <w:szCs w:val="24"/>
        </w:rPr>
        <w:t>Er is een gastro-intestinaal chirurg aanwezig/beschikbaar.</w:t>
      </w:r>
    </w:p>
    <w:p w14:paraId="767B62C0" w14:textId="77777777" w:rsidR="0058316F" w:rsidRPr="00584C87" w:rsidRDefault="0058316F" w:rsidP="003C79E1">
      <w:pPr>
        <w:pStyle w:val="Hoofdtekst"/>
        <w:numPr>
          <w:ilvl w:val="0"/>
          <w:numId w:val="2"/>
        </w:numPr>
        <w:ind w:hanging="180"/>
        <w:rPr>
          <w:rFonts w:ascii="Calibri" w:hAnsi="Calibri"/>
          <w:szCs w:val="24"/>
        </w:rPr>
      </w:pPr>
      <w:r w:rsidRPr="00584C87">
        <w:rPr>
          <w:rFonts w:ascii="Calibri" w:hAnsi="Calibri"/>
          <w:szCs w:val="24"/>
        </w:rPr>
        <w:t>In een zorginstelling waar patiënten met ovariumcarcinoom worden geopereerd, worden minstens 20 debulkingoperaties per jaar verricht, gemiddeld over een periode van 3 jaar.</w:t>
      </w:r>
    </w:p>
    <w:p w14:paraId="7688505D" w14:textId="77777777" w:rsidR="0058316F" w:rsidRPr="00584C87" w:rsidRDefault="0058316F" w:rsidP="003C79E1">
      <w:pPr>
        <w:pStyle w:val="Hoofdtekst"/>
        <w:numPr>
          <w:ilvl w:val="0"/>
          <w:numId w:val="2"/>
        </w:numPr>
        <w:ind w:hanging="180"/>
        <w:rPr>
          <w:rFonts w:ascii="Calibri" w:hAnsi="Calibri"/>
          <w:szCs w:val="24"/>
        </w:rPr>
      </w:pPr>
      <w:r w:rsidRPr="00584C87">
        <w:rPr>
          <w:rFonts w:ascii="Calibri" w:hAnsi="Calibri"/>
          <w:szCs w:val="24"/>
        </w:rPr>
        <w:t xml:space="preserve">Patiënten met sterke verdenking op ovariumcarcinoom en patiënten met ovariumcarcinoom waarvoor een stadiëringsoperatie moet worden verricht, worden geopereerd in die zorginstellingen waar ook tenminste 20 debulkingoperaties per jaar worden verricht, gemiddeld over een periode van 3 jaar. Voor deze twee patiëntengroepen gelden geen aanvullende volumenormen. </w:t>
      </w:r>
    </w:p>
    <w:p w14:paraId="66800049" w14:textId="77777777" w:rsidR="0058316F" w:rsidRPr="00584C87" w:rsidDel="001F0C13" w:rsidRDefault="0058316F" w:rsidP="003C79E1">
      <w:pPr>
        <w:pStyle w:val="Hoofdtekst"/>
        <w:numPr>
          <w:ilvl w:val="0"/>
          <w:numId w:val="2"/>
        </w:numPr>
        <w:ind w:hanging="180"/>
        <w:rPr>
          <w:rFonts w:ascii="Calibri" w:hAnsi="Calibri"/>
          <w:szCs w:val="24"/>
        </w:rPr>
      </w:pPr>
      <w:r w:rsidRPr="00584C87">
        <w:rPr>
          <w:rFonts w:ascii="Calibri" w:hAnsi="Calibri"/>
          <w:szCs w:val="24"/>
        </w:rPr>
        <w:t>Chirurgische behandeling van een recidief ovariumcarcinoom vindt plaats in het gynaecologisch oncologisch centrum.</w:t>
      </w:r>
    </w:p>
    <w:p w14:paraId="5797DE23" w14:textId="77777777" w:rsidR="00C03847" w:rsidRPr="00584C87" w:rsidRDefault="00C03847" w:rsidP="003C79E1">
      <w:pPr>
        <w:pStyle w:val="Hoofdtekst"/>
        <w:numPr>
          <w:ilvl w:val="0"/>
          <w:numId w:val="2"/>
        </w:numPr>
        <w:ind w:hanging="180"/>
        <w:rPr>
          <w:rFonts w:ascii="Calibri" w:hAnsi="Calibri"/>
          <w:szCs w:val="24"/>
        </w:rPr>
      </w:pPr>
      <w:r w:rsidRPr="00584C87">
        <w:rPr>
          <w:rFonts w:ascii="Calibri" w:hAnsi="Calibri"/>
          <w:szCs w:val="24"/>
        </w:rPr>
        <w:t>Iedere patiënt met een recidief ovariumcarcinoom moet besproken worden met een internist-oncoloog uit een in Nederland erkend gynaecologisch oncologisch centrum.</w:t>
      </w:r>
    </w:p>
    <w:p w14:paraId="7831DAF3" w14:textId="77777777" w:rsidR="0058316F" w:rsidRPr="00584C87" w:rsidRDefault="0058316F" w:rsidP="003C79E1">
      <w:pPr>
        <w:pStyle w:val="Hoofdtekst"/>
        <w:numPr>
          <w:ilvl w:val="0"/>
          <w:numId w:val="2"/>
        </w:numPr>
        <w:ind w:hanging="180"/>
        <w:rPr>
          <w:rFonts w:ascii="Calibri" w:hAnsi="Calibri"/>
          <w:szCs w:val="24"/>
        </w:rPr>
      </w:pPr>
      <w:r w:rsidRPr="00584C87">
        <w:rPr>
          <w:rFonts w:ascii="Calibri" w:hAnsi="Calibri"/>
          <w:szCs w:val="24"/>
        </w:rPr>
        <w:t>Er is beschikbaarheid van vriescoupe op locatie.</w:t>
      </w:r>
    </w:p>
    <w:p w14:paraId="6C9E7DE4" w14:textId="370C1CB7" w:rsidR="006C11F1" w:rsidRDefault="00120CE2" w:rsidP="001D1C2D">
      <w:pPr>
        <w:pStyle w:val="Hoofdtekst"/>
        <w:numPr>
          <w:ilvl w:val="0"/>
          <w:numId w:val="2"/>
        </w:numPr>
        <w:ind w:hanging="180"/>
        <w:rPr>
          <w:rFonts w:ascii="Calibri" w:hAnsi="Calibri"/>
          <w:szCs w:val="24"/>
        </w:rPr>
      </w:pPr>
      <w:r w:rsidRPr="006C11F1">
        <w:rPr>
          <w:rFonts w:ascii="Calibri" w:hAnsi="Calibri"/>
          <w:szCs w:val="24"/>
        </w:rPr>
        <w:t xml:space="preserve"> Elke patiënt</w:t>
      </w:r>
      <w:r w:rsidR="00D007C5" w:rsidRPr="006C11F1">
        <w:rPr>
          <w:rFonts w:ascii="Calibri" w:hAnsi="Calibri"/>
          <w:szCs w:val="24"/>
        </w:rPr>
        <w:t>e</w:t>
      </w:r>
      <w:r w:rsidRPr="006C11F1">
        <w:rPr>
          <w:rFonts w:ascii="Calibri" w:hAnsi="Calibri"/>
          <w:szCs w:val="24"/>
        </w:rPr>
        <w:t xml:space="preserve"> met ovariumcarcinoom heeft een indicatie voor DNA test in tumorweefsel (Tumor First (TF)), tenzij </w:t>
      </w:r>
      <w:r w:rsidR="00D007C5" w:rsidRPr="006C11F1">
        <w:rPr>
          <w:rFonts w:ascii="Calibri" w:hAnsi="Calibri"/>
          <w:szCs w:val="24"/>
        </w:rPr>
        <w:t>ze weigert.</w:t>
      </w:r>
    </w:p>
    <w:p w14:paraId="5ABE2126" w14:textId="4D450A07" w:rsidR="00120CE2" w:rsidRPr="006C11F1" w:rsidRDefault="00D007C5" w:rsidP="001D1C2D">
      <w:pPr>
        <w:pStyle w:val="Hoofdtekst"/>
        <w:numPr>
          <w:ilvl w:val="0"/>
          <w:numId w:val="2"/>
        </w:numPr>
        <w:ind w:hanging="180"/>
        <w:rPr>
          <w:rFonts w:ascii="Calibri" w:hAnsi="Calibri"/>
          <w:szCs w:val="24"/>
        </w:rPr>
      </w:pPr>
      <w:r w:rsidRPr="006C11F1">
        <w:rPr>
          <w:rFonts w:ascii="Calibri" w:hAnsi="Calibri"/>
          <w:szCs w:val="24"/>
        </w:rPr>
        <w:t xml:space="preserve">Elke patiënte met een positieve TF, of een afwezige of mislukte TF test, komt in aanmerking voor een kiembaantest. </w:t>
      </w:r>
    </w:p>
    <w:p w14:paraId="22C2C501" w14:textId="73F36031" w:rsidR="00057B45" w:rsidRPr="00584C87" w:rsidRDefault="0058316F" w:rsidP="00723120">
      <w:pPr>
        <w:pStyle w:val="Hoofdtekst"/>
        <w:numPr>
          <w:ilvl w:val="0"/>
          <w:numId w:val="2"/>
        </w:numPr>
        <w:ind w:hanging="180"/>
        <w:rPr>
          <w:rFonts w:ascii="Calibri" w:hAnsi="Calibri"/>
          <w:szCs w:val="24"/>
        </w:rPr>
      </w:pPr>
      <w:r w:rsidRPr="00584C87">
        <w:rPr>
          <w:rFonts w:ascii="Calibri" w:hAnsi="Calibri"/>
          <w:szCs w:val="24"/>
        </w:rPr>
        <w:t>Er is beschikking over een intensive care afdeling met personeel, dat bekwaam is in de verzorging van patiënten na grote gynaecologisch oncologische ingrepen.</w:t>
      </w:r>
    </w:p>
    <w:p w14:paraId="250C8118" w14:textId="77777777" w:rsidR="0058316F" w:rsidRPr="00584C87" w:rsidRDefault="0058316F" w:rsidP="003C79E1">
      <w:pPr>
        <w:pStyle w:val="Hoofdtekst"/>
        <w:numPr>
          <w:ilvl w:val="0"/>
          <w:numId w:val="2"/>
        </w:numPr>
        <w:ind w:hanging="180"/>
        <w:rPr>
          <w:rFonts w:ascii="Calibri" w:hAnsi="Calibri"/>
          <w:szCs w:val="24"/>
        </w:rPr>
      </w:pPr>
      <w:r w:rsidRPr="00584C87">
        <w:rPr>
          <w:rFonts w:ascii="Calibri" w:hAnsi="Calibri"/>
          <w:szCs w:val="24"/>
        </w:rPr>
        <w:t xml:space="preserve">Er wordt deelgenomen aan de kwaliteitsregistratie voor </w:t>
      </w:r>
      <w:proofErr w:type="spellStart"/>
      <w:r w:rsidRPr="00584C87">
        <w:rPr>
          <w:rFonts w:ascii="Calibri" w:hAnsi="Calibri"/>
          <w:szCs w:val="24"/>
        </w:rPr>
        <w:t>gynaeco</w:t>
      </w:r>
      <w:proofErr w:type="spellEnd"/>
      <w:r w:rsidRPr="00584C87">
        <w:rPr>
          <w:rFonts w:ascii="Calibri" w:hAnsi="Calibri"/>
          <w:szCs w:val="24"/>
        </w:rPr>
        <w:t xml:space="preserve">-oncologie, de Dutch </w:t>
      </w:r>
      <w:proofErr w:type="spellStart"/>
      <w:r w:rsidRPr="00584C87">
        <w:rPr>
          <w:rFonts w:ascii="Calibri" w:hAnsi="Calibri"/>
          <w:szCs w:val="24"/>
        </w:rPr>
        <w:t>Gynaecological</w:t>
      </w:r>
      <w:proofErr w:type="spellEnd"/>
      <w:r w:rsidRPr="00584C87">
        <w:rPr>
          <w:rFonts w:ascii="Calibri" w:hAnsi="Calibri"/>
          <w:szCs w:val="24"/>
        </w:rPr>
        <w:t xml:space="preserve"> </w:t>
      </w:r>
      <w:proofErr w:type="spellStart"/>
      <w:r w:rsidRPr="00584C87">
        <w:rPr>
          <w:rFonts w:ascii="Calibri" w:hAnsi="Calibri"/>
          <w:szCs w:val="24"/>
        </w:rPr>
        <w:t>Oncology</w:t>
      </w:r>
      <w:proofErr w:type="spellEnd"/>
      <w:r w:rsidRPr="00584C87">
        <w:rPr>
          <w:rFonts w:ascii="Calibri" w:hAnsi="Calibri"/>
          <w:szCs w:val="24"/>
        </w:rPr>
        <w:t xml:space="preserve"> Audit (DGOA).</w:t>
      </w:r>
    </w:p>
    <w:p w14:paraId="6BC1455D" w14:textId="77777777" w:rsidR="00975DCC" w:rsidRPr="00584C87" w:rsidRDefault="00975DCC" w:rsidP="004A2503">
      <w:pPr>
        <w:pStyle w:val="Hoofdtekst"/>
        <w:outlineLvl w:val="0"/>
        <w:rPr>
          <w:rFonts w:ascii="Calibri" w:hAnsi="Calibri" w:cs="Arial"/>
          <w:szCs w:val="24"/>
        </w:rPr>
      </w:pPr>
    </w:p>
    <w:p w14:paraId="708F0435" w14:textId="77777777" w:rsidR="003D53CD" w:rsidRPr="00584C87" w:rsidRDefault="003D53CD" w:rsidP="009C2119">
      <w:pPr>
        <w:spacing w:after="0" w:line="240" w:lineRule="auto"/>
        <w:rPr>
          <w:sz w:val="24"/>
          <w:lang w:val="nl-NL"/>
        </w:rPr>
      </w:pPr>
      <w:r w:rsidRPr="00584C87">
        <w:rPr>
          <w:sz w:val="24"/>
          <w:lang w:val="nl-NL"/>
        </w:rPr>
        <w:lastRenderedPageBreak/>
        <w:t xml:space="preserve">Om een veilige, gecontroleerde en kosteneffectieve introductie van </w:t>
      </w:r>
      <w:proofErr w:type="spellStart"/>
      <w:r w:rsidRPr="00584C87">
        <w:rPr>
          <w:sz w:val="24"/>
          <w:lang w:val="nl-NL"/>
        </w:rPr>
        <w:t>Cytoreductieve</w:t>
      </w:r>
      <w:proofErr w:type="spellEnd"/>
      <w:r w:rsidRPr="00584C87">
        <w:rPr>
          <w:sz w:val="24"/>
          <w:lang w:val="nl-NL"/>
        </w:rPr>
        <w:t xml:space="preserve"> Chirurgie (CRS) en Hypertherme </w:t>
      </w:r>
      <w:proofErr w:type="spellStart"/>
      <w:r w:rsidRPr="00584C87">
        <w:rPr>
          <w:sz w:val="24"/>
          <w:lang w:val="nl-NL"/>
        </w:rPr>
        <w:t>Intraperitoneale</w:t>
      </w:r>
      <w:proofErr w:type="spellEnd"/>
      <w:r w:rsidRPr="00584C87">
        <w:rPr>
          <w:sz w:val="24"/>
          <w:lang w:val="nl-NL"/>
        </w:rPr>
        <w:t xml:space="preserve"> Chemotherapie (HIPEC) bij het ovariumcarcinoom in Nederland te bewerkstelligen zal deze behandeling niet in elk ziekenhuis uitgevoerd worden. </w:t>
      </w:r>
      <w:r w:rsidR="00C22460" w:rsidRPr="00584C87">
        <w:rPr>
          <w:sz w:val="24"/>
          <w:lang w:val="nl-NL"/>
        </w:rPr>
        <w:t>Voor het uitvoeren van deze behandelingen moet een zorginstelling beschikken over/voldoen aan de volgende voorwaarden</w:t>
      </w:r>
      <w:r w:rsidRPr="00584C87">
        <w:rPr>
          <w:sz w:val="24"/>
          <w:lang w:val="nl-NL"/>
        </w:rPr>
        <w:t xml:space="preserve">: </w:t>
      </w:r>
    </w:p>
    <w:p w14:paraId="39A1562C" w14:textId="77777777" w:rsidR="003D53CD" w:rsidRPr="00584C87" w:rsidRDefault="003D53CD" w:rsidP="003C79E1">
      <w:pPr>
        <w:pStyle w:val="Hoofdtekst"/>
        <w:numPr>
          <w:ilvl w:val="0"/>
          <w:numId w:val="2"/>
        </w:numPr>
        <w:ind w:hanging="180"/>
        <w:rPr>
          <w:rFonts w:ascii="Calibri" w:hAnsi="Calibri"/>
          <w:szCs w:val="24"/>
        </w:rPr>
      </w:pPr>
      <w:r w:rsidRPr="00584C87">
        <w:rPr>
          <w:rFonts w:ascii="Calibri" w:hAnsi="Calibri"/>
          <w:szCs w:val="24"/>
        </w:rPr>
        <w:t>HIPEC voor het ovariumcarcinoom kan uitgevoerd worden in een van de erkende gynaecologische oncologische centra. In deze centra is tenminste 2</w:t>
      </w:r>
      <w:r w:rsidR="00527B03" w:rsidRPr="00584C87">
        <w:rPr>
          <w:rFonts w:ascii="Calibri" w:hAnsi="Calibri"/>
          <w:szCs w:val="24"/>
        </w:rPr>
        <w:t>,</w:t>
      </w:r>
      <w:r w:rsidRPr="00584C87">
        <w:rPr>
          <w:rFonts w:ascii="Calibri" w:hAnsi="Calibri"/>
          <w:szCs w:val="24"/>
        </w:rPr>
        <w:t>4 fte gynaecologisch oncoloog aanwezig om de pre</w:t>
      </w:r>
      <w:r w:rsidR="003937FF" w:rsidRPr="00584C87">
        <w:rPr>
          <w:rFonts w:ascii="Calibri" w:hAnsi="Calibri"/>
          <w:szCs w:val="24"/>
        </w:rPr>
        <w:t>-</w:t>
      </w:r>
      <w:r w:rsidRPr="00584C87">
        <w:rPr>
          <w:rFonts w:ascii="Calibri" w:hAnsi="Calibri"/>
          <w:szCs w:val="24"/>
        </w:rPr>
        <w:t xml:space="preserve"> en postoperatieve zorg rondom deze procedure te waarborgen. </w:t>
      </w:r>
    </w:p>
    <w:p w14:paraId="7D73A5A1" w14:textId="77777777" w:rsidR="003D53CD" w:rsidRPr="00584C87" w:rsidRDefault="003D53CD" w:rsidP="003C79E1">
      <w:pPr>
        <w:pStyle w:val="Hoofdtekst"/>
        <w:numPr>
          <w:ilvl w:val="0"/>
          <w:numId w:val="2"/>
        </w:numPr>
        <w:ind w:hanging="180"/>
        <w:rPr>
          <w:rFonts w:ascii="Calibri" w:hAnsi="Calibri"/>
          <w:szCs w:val="24"/>
        </w:rPr>
      </w:pPr>
      <w:r w:rsidRPr="00584C87">
        <w:rPr>
          <w:rFonts w:ascii="Calibri" w:hAnsi="Calibri"/>
          <w:szCs w:val="24"/>
        </w:rPr>
        <w:t>De zorginstelling die geen gynaecologisch oncologisch centrum is maar waar wel de HIPEC voor het coloncarcinoom uitvoer</w:t>
      </w:r>
      <w:r w:rsidR="005D7927" w:rsidRPr="00584C87">
        <w:rPr>
          <w:rFonts w:ascii="Calibri" w:hAnsi="Calibri"/>
          <w:szCs w:val="24"/>
        </w:rPr>
        <w:t>t</w:t>
      </w:r>
      <w:r w:rsidRPr="00584C87">
        <w:rPr>
          <w:rFonts w:ascii="Calibri" w:hAnsi="Calibri"/>
          <w:szCs w:val="24"/>
        </w:rPr>
        <w:t xml:space="preserve">, kan ook de HIPEC voor het ovariumcarcinoom gaan uitvoeren. </w:t>
      </w:r>
    </w:p>
    <w:p w14:paraId="58A614E9" w14:textId="77777777" w:rsidR="003D53CD" w:rsidRPr="00584C87" w:rsidRDefault="003D53CD" w:rsidP="003C79E1">
      <w:pPr>
        <w:pStyle w:val="Hoofdtekst"/>
        <w:numPr>
          <w:ilvl w:val="0"/>
          <w:numId w:val="2"/>
        </w:numPr>
        <w:ind w:hanging="180"/>
        <w:rPr>
          <w:rFonts w:ascii="Calibri" w:hAnsi="Calibri"/>
          <w:szCs w:val="24"/>
        </w:rPr>
      </w:pPr>
      <w:r w:rsidRPr="00584C87">
        <w:rPr>
          <w:rFonts w:ascii="Calibri" w:hAnsi="Calibri"/>
          <w:szCs w:val="24"/>
        </w:rPr>
        <w:t xml:space="preserve">Centra anders dan de erkende gynaecologische oncologische centra die de HIPEC willen gaan opzetten kunnen dit alleen doen na overleg binnen het regionale verband en in afstemming met het betreffende gynaecologisch oncologisch centrum. </w:t>
      </w:r>
    </w:p>
    <w:p w14:paraId="767D1F8F" w14:textId="77777777" w:rsidR="003D53CD" w:rsidRPr="00584C87" w:rsidRDefault="003D53CD" w:rsidP="003C79E1">
      <w:pPr>
        <w:pStyle w:val="Hoofdtekst"/>
        <w:numPr>
          <w:ilvl w:val="0"/>
          <w:numId w:val="2"/>
        </w:numPr>
        <w:ind w:hanging="180"/>
        <w:rPr>
          <w:rFonts w:ascii="Calibri" w:hAnsi="Calibri"/>
          <w:szCs w:val="24"/>
        </w:rPr>
      </w:pPr>
      <w:r w:rsidRPr="00584C87">
        <w:rPr>
          <w:rFonts w:ascii="Calibri" w:hAnsi="Calibri"/>
          <w:szCs w:val="24"/>
        </w:rPr>
        <w:t xml:space="preserve">Start van HIPEC-behandeling voor ovariumcarcinoom in nieuwe centra gebeurt onder supervisie van een reeds bestaand centrum met aantoonbare deskundigheid in HIPEC-behandeling met ovariumcarcinoom of coloncarcinoom. </w:t>
      </w:r>
    </w:p>
    <w:p w14:paraId="3930A6E3" w14:textId="77777777" w:rsidR="003D53CD" w:rsidRPr="00584C87" w:rsidRDefault="003D53CD" w:rsidP="003C79E1">
      <w:pPr>
        <w:pStyle w:val="Hoofdtekst"/>
        <w:numPr>
          <w:ilvl w:val="0"/>
          <w:numId w:val="2"/>
        </w:numPr>
        <w:ind w:hanging="180"/>
        <w:rPr>
          <w:rFonts w:ascii="Calibri" w:hAnsi="Calibri"/>
          <w:szCs w:val="24"/>
        </w:rPr>
      </w:pPr>
      <w:r w:rsidRPr="00584C87">
        <w:rPr>
          <w:rFonts w:ascii="Calibri" w:hAnsi="Calibri"/>
          <w:szCs w:val="24"/>
        </w:rPr>
        <w:t xml:space="preserve">Bij elke operatie waarbij </w:t>
      </w:r>
      <w:proofErr w:type="spellStart"/>
      <w:r w:rsidRPr="00584C87">
        <w:rPr>
          <w:rFonts w:ascii="Calibri" w:hAnsi="Calibri"/>
          <w:szCs w:val="24"/>
        </w:rPr>
        <w:t>cytoreductieve</w:t>
      </w:r>
      <w:proofErr w:type="spellEnd"/>
      <w:r w:rsidRPr="00584C87">
        <w:rPr>
          <w:rFonts w:ascii="Calibri" w:hAnsi="Calibri"/>
          <w:szCs w:val="24"/>
        </w:rPr>
        <w:t xml:space="preserve"> chirurgie en HIPEC voor het ovariumcarcinoom wordt uitgevoerd</w:t>
      </w:r>
      <w:r w:rsidR="00AD35E3" w:rsidRPr="00584C87">
        <w:rPr>
          <w:rFonts w:ascii="Calibri" w:hAnsi="Calibri"/>
          <w:szCs w:val="24"/>
        </w:rPr>
        <w:t>,</w:t>
      </w:r>
      <w:r w:rsidRPr="00584C87">
        <w:rPr>
          <w:rFonts w:ascii="Calibri" w:hAnsi="Calibri"/>
          <w:szCs w:val="24"/>
        </w:rPr>
        <w:t xml:space="preserve"> is een gynaecologisch oncoloog aanwezig en is er een goede samenwerking met de GE-chirurg met ervaring in de HIPEC-behandeling binnen de colorectale chirurgie. </w:t>
      </w:r>
    </w:p>
    <w:p w14:paraId="1A7F28B6" w14:textId="77777777" w:rsidR="003D53CD" w:rsidRPr="00584C87" w:rsidRDefault="003D53CD" w:rsidP="003C79E1">
      <w:pPr>
        <w:pStyle w:val="Hoofdtekst"/>
        <w:numPr>
          <w:ilvl w:val="0"/>
          <w:numId w:val="2"/>
        </w:numPr>
        <w:ind w:hanging="180"/>
        <w:rPr>
          <w:rFonts w:ascii="Calibri" w:hAnsi="Calibri"/>
          <w:szCs w:val="24"/>
        </w:rPr>
      </w:pPr>
      <w:r w:rsidRPr="00584C87">
        <w:rPr>
          <w:rFonts w:ascii="Calibri" w:hAnsi="Calibri"/>
          <w:szCs w:val="24"/>
        </w:rPr>
        <w:t xml:space="preserve">Binnen de instelling wordt de HIPEC-behandeling door tenminste twee gynaecologen uitgevoerd die getraind zijn in de HIPEC-behandeling. Ook van de andere betrokken specialismen zoals anesthesiologie en perfusie zijn er tenminste twee specialisten met aantoonbaar specifieke expertise in HIPEC-behandeling. </w:t>
      </w:r>
    </w:p>
    <w:p w14:paraId="1B498438" w14:textId="77777777" w:rsidR="003D53CD" w:rsidRPr="00584C87" w:rsidRDefault="003D53CD" w:rsidP="003C79E1">
      <w:pPr>
        <w:pStyle w:val="Hoofdtekst"/>
        <w:numPr>
          <w:ilvl w:val="0"/>
          <w:numId w:val="2"/>
        </w:numPr>
        <w:ind w:hanging="180"/>
        <w:rPr>
          <w:rFonts w:ascii="Calibri" w:hAnsi="Calibri"/>
          <w:szCs w:val="24"/>
        </w:rPr>
      </w:pPr>
      <w:r w:rsidRPr="00584C87">
        <w:rPr>
          <w:rFonts w:ascii="Calibri" w:hAnsi="Calibri"/>
          <w:szCs w:val="24"/>
        </w:rPr>
        <w:t xml:space="preserve">Er is beschikking over een intensive of medium care afdeling met personeel dat bekwaam is in de verzorging van patiënten na HIPEC en debulkingoperaties voor het ovariumcarcinoom. Er is beschikking over een verpleegafdeling waarbij verpleegkundigen werken die bekwaam zijn in de verzorging van patiënten na HIPEC en debulkingoperaties voor het ovariumcarcinoom. </w:t>
      </w:r>
    </w:p>
    <w:p w14:paraId="6E62115D" w14:textId="77777777" w:rsidR="003D53CD" w:rsidRPr="00584C87" w:rsidRDefault="003D53CD" w:rsidP="003C79E1">
      <w:pPr>
        <w:pStyle w:val="Hoofdtekst"/>
        <w:numPr>
          <w:ilvl w:val="0"/>
          <w:numId w:val="2"/>
        </w:numPr>
        <w:ind w:hanging="180"/>
        <w:rPr>
          <w:rFonts w:ascii="Calibri" w:hAnsi="Calibri"/>
          <w:szCs w:val="24"/>
        </w:rPr>
      </w:pPr>
      <w:r w:rsidRPr="00584C87">
        <w:rPr>
          <w:rFonts w:ascii="Calibri" w:hAnsi="Calibri"/>
          <w:szCs w:val="24"/>
        </w:rPr>
        <w:t xml:space="preserve">De instelling die HIPEC voor het ovariumcarcinoom verricht, moet vertegenwoordigd zijn in de Dutch </w:t>
      </w:r>
      <w:proofErr w:type="spellStart"/>
      <w:r w:rsidRPr="00584C87">
        <w:rPr>
          <w:rFonts w:ascii="Calibri" w:hAnsi="Calibri"/>
          <w:szCs w:val="24"/>
        </w:rPr>
        <w:t>Peritoneal</w:t>
      </w:r>
      <w:proofErr w:type="spellEnd"/>
      <w:r w:rsidRPr="00584C87">
        <w:rPr>
          <w:rFonts w:ascii="Calibri" w:hAnsi="Calibri"/>
          <w:szCs w:val="24"/>
        </w:rPr>
        <w:t xml:space="preserve"> </w:t>
      </w:r>
      <w:proofErr w:type="spellStart"/>
      <w:r w:rsidRPr="00584C87">
        <w:rPr>
          <w:rFonts w:ascii="Calibri" w:hAnsi="Calibri"/>
          <w:szCs w:val="24"/>
        </w:rPr>
        <w:t>Oncology</w:t>
      </w:r>
      <w:proofErr w:type="spellEnd"/>
      <w:r w:rsidRPr="00584C87">
        <w:rPr>
          <w:rFonts w:ascii="Calibri" w:hAnsi="Calibri"/>
          <w:szCs w:val="24"/>
        </w:rPr>
        <w:t xml:space="preserve"> Group om up-to-date te zijn met alle ontwikkelingen op dit gebied. </w:t>
      </w:r>
    </w:p>
    <w:p w14:paraId="4340FF64" w14:textId="77777777" w:rsidR="003D53CD" w:rsidRPr="00584C87" w:rsidRDefault="003D53CD" w:rsidP="003C79E1">
      <w:pPr>
        <w:pStyle w:val="Hoofdtekst"/>
        <w:numPr>
          <w:ilvl w:val="0"/>
          <w:numId w:val="2"/>
        </w:numPr>
        <w:ind w:hanging="180"/>
        <w:rPr>
          <w:rFonts w:ascii="Calibri" w:hAnsi="Calibri"/>
          <w:szCs w:val="24"/>
        </w:rPr>
      </w:pPr>
      <w:r w:rsidRPr="00584C87">
        <w:rPr>
          <w:rFonts w:ascii="Calibri" w:hAnsi="Calibri"/>
          <w:szCs w:val="24"/>
        </w:rPr>
        <w:t xml:space="preserve">Per jaar, per locatie, worden in het eerste jaar tenminste 10 HIPEC-behandelingen verricht voor de indicatie ovariumcarcinoom. </w:t>
      </w:r>
      <w:r w:rsidR="00215A1D" w:rsidRPr="00584C87">
        <w:rPr>
          <w:rFonts w:ascii="Calibri" w:hAnsi="Calibri"/>
          <w:szCs w:val="24"/>
        </w:rPr>
        <w:t xml:space="preserve">Nadat het implementatietraject van HIPEC bij de intervaldebulking is afgerond zal besloten worden of deze norm gelijk gesteld wordt met de norm van minimaal 20 zoals bij andere </w:t>
      </w:r>
      <w:proofErr w:type="spellStart"/>
      <w:r w:rsidR="00215A1D" w:rsidRPr="00584C87">
        <w:rPr>
          <w:rFonts w:ascii="Calibri" w:hAnsi="Calibri"/>
          <w:szCs w:val="24"/>
        </w:rPr>
        <w:t>hoogcomplexe</w:t>
      </w:r>
      <w:proofErr w:type="spellEnd"/>
      <w:r w:rsidR="00215A1D" w:rsidRPr="00584C87">
        <w:rPr>
          <w:rFonts w:ascii="Calibri" w:hAnsi="Calibri"/>
          <w:szCs w:val="24"/>
        </w:rPr>
        <w:t xml:space="preserve"> chirurgie</w:t>
      </w:r>
      <w:r w:rsidRPr="00584C87">
        <w:rPr>
          <w:rFonts w:ascii="Calibri" w:hAnsi="Calibri"/>
          <w:szCs w:val="24"/>
        </w:rPr>
        <w:t xml:space="preserve">. </w:t>
      </w:r>
    </w:p>
    <w:p w14:paraId="2F927AAB" w14:textId="77777777" w:rsidR="003D53CD" w:rsidRPr="00584C87" w:rsidRDefault="003D53CD" w:rsidP="003C79E1">
      <w:pPr>
        <w:pStyle w:val="Hoofdtekst"/>
        <w:numPr>
          <w:ilvl w:val="0"/>
          <w:numId w:val="2"/>
        </w:numPr>
        <w:ind w:hanging="180"/>
        <w:rPr>
          <w:rFonts w:ascii="Calibri" w:hAnsi="Calibri"/>
          <w:szCs w:val="24"/>
        </w:rPr>
      </w:pPr>
      <w:r w:rsidRPr="00584C87">
        <w:rPr>
          <w:rFonts w:ascii="Calibri" w:hAnsi="Calibri"/>
          <w:szCs w:val="24"/>
        </w:rPr>
        <w:t xml:space="preserve">Er wordt een prospectieve kwaliteitsregistratie bijgehouden binnen de DGOA zodat de kwaliteit tijdens de implementatiefase van deze nieuwe techniek gemonitord wordt en er na verloop van tijd beoordeeld kan worden of de indicatie voor het verrichten van een HIPEC na zowel een complete als een optimale debulking geïndiceerd blijft. </w:t>
      </w:r>
    </w:p>
    <w:p w14:paraId="2EDFB473" w14:textId="4F61815E" w:rsidR="0058316F" w:rsidRPr="005B772A" w:rsidRDefault="003D53CD" w:rsidP="0058316F">
      <w:pPr>
        <w:pStyle w:val="Hoofdtekst"/>
        <w:numPr>
          <w:ilvl w:val="0"/>
          <w:numId w:val="2"/>
        </w:numPr>
        <w:ind w:hanging="180"/>
        <w:rPr>
          <w:rFonts w:ascii="Calibri" w:hAnsi="Calibri"/>
          <w:szCs w:val="24"/>
        </w:rPr>
      </w:pPr>
      <w:r w:rsidRPr="00584C87">
        <w:rPr>
          <w:rFonts w:ascii="Calibri" w:hAnsi="Calibri"/>
          <w:szCs w:val="24"/>
        </w:rPr>
        <w:t>Het nieuwe centrum dient te voldoen aan de eerder in het SONCOS</w:t>
      </w:r>
      <w:r w:rsidR="00FF20C6" w:rsidRPr="00584C87">
        <w:rPr>
          <w:rFonts w:ascii="Calibri" w:hAnsi="Calibri"/>
          <w:szCs w:val="24"/>
        </w:rPr>
        <w:t xml:space="preserve"> normeringsrapport</w:t>
      </w:r>
      <w:r w:rsidRPr="00584C87">
        <w:rPr>
          <w:rFonts w:ascii="Calibri" w:hAnsi="Calibri"/>
          <w:szCs w:val="24"/>
        </w:rPr>
        <w:t xml:space="preserve"> genoemde eisen ten aanzien van het starten van nieuwe therapieën.</w:t>
      </w:r>
    </w:p>
    <w:p w14:paraId="571A757F" w14:textId="77777777" w:rsidR="00AA13A8" w:rsidRPr="00584C87" w:rsidRDefault="00AA13A8" w:rsidP="0058316F">
      <w:pPr>
        <w:pStyle w:val="Hoofdtekst"/>
        <w:rPr>
          <w:rFonts w:ascii="Calibri" w:hAnsi="Calibri"/>
          <w:szCs w:val="24"/>
        </w:rPr>
      </w:pPr>
    </w:p>
    <w:p w14:paraId="2D1A5B2F" w14:textId="77777777" w:rsidR="0058316F" w:rsidRPr="00584C87" w:rsidRDefault="0058316F" w:rsidP="00A9652D">
      <w:pPr>
        <w:pStyle w:val="Kop3"/>
      </w:pPr>
      <w:bookmarkStart w:id="355" w:name="_Toc189483269"/>
      <w:r w:rsidRPr="00584C87">
        <w:rPr>
          <w:szCs w:val="24"/>
        </w:rPr>
        <w:lastRenderedPageBreak/>
        <w:t>V</w:t>
      </w:r>
      <w:r w:rsidRPr="00584C87">
        <w:t>ulvacarcinoom</w:t>
      </w:r>
      <w:bookmarkEnd w:id="355"/>
    </w:p>
    <w:p w14:paraId="6728EFF1" w14:textId="3DDE7CF1" w:rsidR="0058316F" w:rsidRPr="00584C87" w:rsidRDefault="00123FB5" w:rsidP="0058316F">
      <w:pPr>
        <w:spacing w:after="0" w:line="240" w:lineRule="auto"/>
        <w:rPr>
          <w:rFonts w:eastAsia="ヒラギノ角ゴ Pro W3"/>
          <w:sz w:val="24"/>
          <w:szCs w:val="24"/>
          <w:lang w:val="nl-NL" w:eastAsia="nl-NL"/>
        </w:rPr>
      </w:pPr>
      <w:r>
        <w:rPr>
          <w:sz w:val="24"/>
          <w:lang w:val="nl-NL"/>
        </w:rPr>
        <w:t>Bij d</w:t>
      </w:r>
      <w:r w:rsidR="0058316F" w:rsidRPr="00584C87">
        <w:rPr>
          <w:sz w:val="24"/>
          <w:lang w:val="nl-NL"/>
        </w:rPr>
        <w:t>e</w:t>
      </w:r>
      <w:r w:rsidR="00F10D79" w:rsidRPr="00584C87">
        <w:rPr>
          <w:sz w:val="24"/>
          <w:lang w:val="nl-NL"/>
        </w:rPr>
        <w:t xml:space="preserve"> </w:t>
      </w:r>
      <w:r w:rsidR="0058316F" w:rsidRPr="00584C87">
        <w:rPr>
          <w:sz w:val="24"/>
          <w:lang w:val="nl-NL"/>
        </w:rPr>
        <w:t xml:space="preserve">primaire behandeling van </w:t>
      </w:r>
      <w:r w:rsidR="00A33A8A" w:rsidRPr="00584C87">
        <w:rPr>
          <w:sz w:val="24"/>
          <w:lang w:val="nl-NL"/>
        </w:rPr>
        <w:t xml:space="preserve">plaveiselcelcarcinoom van de </w:t>
      </w:r>
      <w:r w:rsidR="0058316F" w:rsidRPr="00584C87">
        <w:rPr>
          <w:sz w:val="24"/>
          <w:lang w:val="nl-NL"/>
        </w:rPr>
        <w:t>vulva</w:t>
      </w:r>
      <w:r w:rsidR="00AD7568">
        <w:rPr>
          <w:sz w:val="24"/>
          <w:lang w:val="nl-NL"/>
        </w:rPr>
        <w:t xml:space="preserve">, </w:t>
      </w:r>
      <w:r w:rsidR="00AD7568" w:rsidRPr="00AD7568">
        <w:rPr>
          <w:sz w:val="24"/>
          <w:lang w:val="nl-NL"/>
        </w:rPr>
        <w:t>behandeling van macro-invasief vulvacarcinoom en recidief vulvacarcinoom</w:t>
      </w:r>
      <w:r w:rsidR="00AD7568">
        <w:rPr>
          <w:sz w:val="24"/>
          <w:lang w:val="nl-NL"/>
        </w:rPr>
        <w:t>,</w:t>
      </w:r>
      <w:r w:rsidR="0058316F" w:rsidRPr="00584C87">
        <w:rPr>
          <w:sz w:val="24"/>
          <w:lang w:val="nl-NL"/>
        </w:rPr>
        <w:t xml:space="preserve"> wordt (behalve vulvacarcinoom stadium IA) </w:t>
      </w:r>
      <w:r w:rsidR="00F12496">
        <w:rPr>
          <w:sz w:val="24"/>
          <w:lang w:val="nl-NL"/>
        </w:rPr>
        <w:t xml:space="preserve">de chirurgische behandeling </w:t>
      </w:r>
      <w:r w:rsidR="0058316F" w:rsidRPr="00584C87">
        <w:rPr>
          <w:sz w:val="24"/>
          <w:lang w:val="nl-NL"/>
        </w:rPr>
        <w:t xml:space="preserve">alleen verricht in één van de erkende gynaecologisch oncologische centra. Deze moeten </w:t>
      </w:r>
      <w:r w:rsidR="0058316F" w:rsidRPr="00584C87">
        <w:rPr>
          <w:sz w:val="24"/>
          <w:szCs w:val="24"/>
          <w:lang w:val="nl-NL"/>
        </w:rPr>
        <w:t>beschikken over/voldoen aan de volgende voorwaarden:</w:t>
      </w:r>
    </w:p>
    <w:p w14:paraId="2889D089" w14:textId="135585CA" w:rsidR="0058316F" w:rsidRPr="00584C87" w:rsidRDefault="0058316F" w:rsidP="0058316F">
      <w:pPr>
        <w:pStyle w:val="Hoofdtekst"/>
        <w:numPr>
          <w:ilvl w:val="0"/>
          <w:numId w:val="2"/>
        </w:numPr>
        <w:ind w:hanging="180"/>
        <w:rPr>
          <w:rFonts w:ascii="Calibri" w:hAnsi="Calibri"/>
          <w:position w:val="-2"/>
          <w:szCs w:val="24"/>
        </w:rPr>
      </w:pPr>
      <w:r w:rsidRPr="00584C87">
        <w:rPr>
          <w:rFonts w:ascii="Calibri" w:hAnsi="Calibri"/>
          <w:szCs w:val="24"/>
        </w:rPr>
        <w:t>Bij het wekelijkse multidisciplinaire overleg dienen in ieder geval de volgende specialisten vertegenwoordigd te zijn: gynaecoloog-oncoloog, internist-oncoloog, radioloog, radiotherapeut-oncoloog, patholoog, case manager en/of oncologieverpleegkundige en/of verpleegkundig specialist oncologie en eventueel andere verpleegkundigen. Voor de niet-centrum zorginstellingen dient er de mogelijkheid te zijn tot wekelijkse consultatie van een gynaecoloog-oncoloog van het gynaecologisch oncologisch centrum bij dit overleg.</w:t>
      </w:r>
    </w:p>
    <w:p w14:paraId="4A11E565" w14:textId="77777777" w:rsidR="0058316F" w:rsidRPr="00584C87" w:rsidDel="00CC507C" w:rsidRDefault="0058316F" w:rsidP="0058316F">
      <w:pPr>
        <w:pStyle w:val="Hoofdtekst"/>
        <w:numPr>
          <w:ilvl w:val="0"/>
          <w:numId w:val="2"/>
        </w:numPr>
        <w:ind w:hanging="180"/>
        <w:rPr>
          <w:rFonts w:ascii="Calibri" w:hAnsi="Calibri"/>
          <w:position w:val="-2"/>
          <w:szCs w:val="24"/>
        </w:rPr>
      </w:pPr>
      <w:r w:rsidRPr="00584C87">
        <w:rPr>
          <w:rFonts w:ascii="Calibri" w:hAnsi="Calibri"/>
          <w:szCs w:val="24"/>
        </w:rPr>
        <w:t xml:space="preserve">In een zorginstelling anders dan het gynaecologisch oncologisch centrum werken tenminste twee gynaecologen met aandachtsgebied gynaecologische oncologie (GOA) (of gynaecoloog-oncologen)die zorgen voor de continuïteit van zorg. Hier kan </w:t>
      </w:r>
      <w:r w:rsidRPr="00584C87">
        <w:rPr>
          <w:rFonts w:ascii="Calibri" w:hAnsi="Calibri" w:cs="Arial"/>
          <w:szCs w:val="24"/>
        </w:rPr>
        <w:t>het volgende plaatsvinden: diagnostiek van primaire tumor en recidief, follow-up na primaire behandeling, chirurgische behandeling</w:t>
      </w:r>
      <w:r w:rsidR="00F10D79" w:rsidRPr="00584C87">
        <w:rPr>
          <w:rFonts w:ascii="Calibri" w:hAnsi="Calibri" w:cs="Arial"/>
          <w:szCs w:val="24"/>
        </w:rPr>
        <w:t xml:space="preserve"> </w:t>
      </w:r>
      <w:r w:rsidRPr="00584C87">
        <w:rPr>
          <w:rFonts w:ascii="Calibri" w:hAnsi="Calibri" w:cs="Arial"/>
          <w:szCs w:val="24"/>
        </w:rPr>
        <w:t>vulva carcinoom stadium IA.</w:t>
      </w:r>
    </w:p>
    <w:p w14:paraId="2B9A346D" w14:textId="0BA6A363" w:rsidR="0058316F" w:rsidRPr="00584C87" w:rsidRDefault="0058316F" w:rsidP="0058316F">
      <w:pPr>
        <w:pStyle w:val="Hoofdtekst"/>
        <w:numPr>
          <w:ilvl w:val="0"/>
          <w:numId w:val="2"/>
        </w:numPr>
        <w:ind w:hanging="180"/>
        <w:rPr>
          <w:rFonts w:ascii="Calibri" w:hAnsi="Calibri"/>
          <w:szCs w:val="24"/>
        </w:rPr>
      </w:pPr>
      <w:r w:rsidRPr="00584C87">
        <w:rPr>
          <w:rFonts w:ascii="Calibri" w:hAnsi="Calibri" w:cs="Arial"/>
          <w:szCs w:val="24"/>
        </w:rPr>
        <w:t xml:space="preserve">Chirurgische </w:t>
      </w:r>
      <w:del w:id="356" w:author="FMS" w:date="2025-05-21T09:31:00Z" w16du:dateUtc="2025-05-21T07:31:00Z">
        <w:r w:rsidRPr="00584C87" w:rsidDel="00AA2D6E">
          <w:rPr>
            <w:rFonts w:ascii="Calibri" w:hAnsi="Calibri" w:cs="Arial"/>
            <w:szCs w:val="24"/>
          </w:rPr>
          <w:delText xml:space="preserve">en niet-chirurgische </w:delText>
        </w:r>
      </w:del>
      <w:r w:rsidRPr="00584C87">
        <w:rPr>
          <w:rFonts w:ascii="Calibri" w:hAnsi="Calibri" w:cs="Arial"/>
          <w:szCs w:val="24"/>
        </w:rPr>
        <w:t>behandeling van macro-invasief vulvacarcinoom en recidief vulvacarcinoom vindt plaats in een gynaecologisch oncologisch centrum</w:t>
      </w:r>
      <w:r w:rsidRPr="00584C87">
        <w:rPr>
          <w:rFonts w:ascii="Calibri" w:hAnsi="Calibri"/>
          <w:szCs w:val="24"/>
        </w:rPr>
        <w:t xml:space="preserve">. </w:t>
      </w:r>
    </w:p>
    <w:p w14:paraId="55DA002E" w14:textId="77777777" w:rsidR="0058316F" w:rsidRPr="00584C87" w:rsidRDefault="0058316F" w:rsidP="0058316F">
      <w:pPr>
        <w:pStyle w:val="Hoofdtekst"/>
        <w:numPr>
          <w:ilvl w:val="0"/>
          <w:numId w:val="2"/>
        </w:numPr>
        <w:ind w:hanging="180"/>
        <w:rPr>
          <w:rFonts w:ascii="Calibri" w:hAnsi="Calibri"/>
          <w:szCs w:val="24"/>
        </w:rPr>
      </w:pPr>
      <w:proofErr w:type="spellStart"/>
      <w:r w:rsidRPr="00584C87">
        <w:rPr>
          <w:rFonts w:ascii="Calibri" w:hAnsi="Calibri"/>
        </w:rPr>
        <w:t>Sentinel</w:t>
      </w:r>
      <w:proofErr w:type="spellEnd"/>
      <w:r w:rsidRPr="00584C87">
        <w:rPr>
          <w:rFonts w:ascii="Calibri" w:hAnsi="Calibri"/>
        </w:rPr>
        <w:t xml:space="preserve"> node procedure en follow-up in de eerste twee jaar na </w:t>
      </w:r>
      <w:proofErr w:type="spellStart"/>
      <w:r w:rsidRPr="00584C87">
        <w:rPr>
          <w:rFonts w:ascii="Calibri" w:hAnsi="Calibri"/>
        </w:rPr>
        <w:t>sentinel</w:t>
      </w:r>
      <w:proofErr w:type="spellEnd"/>
      <w:r w:rsidRPr="00584C87">
        <w:rPr>
          <w:rFonts w:ascii="Calibri" w:hAnsi="Calibri"/>
        </w:rPr>
        <w:t xml:space="preserve"> node vindt plaats in een gynaecologisch oncologisch centrum.</w:t>
      </w:r>
    </w:p>
    <w:p w14:paraId="2745C299" w14:textId="77777777" w:rsidR="0058316F" w:rsidRPr="00584C87" w:rsidRDefault="0058316F" w:rsidP="0058316F">
      <w:pPr>
        <w:pStyle w:val="Hoofdtekst"/>
        <w:numPr>
          <w:ilvl w:val="0"/>
          <w:numId w:val="2"/>
        </w:numPr>
        <w:ind w:hanging="180"/>
        <w:rPr>
          <w:rFonts w:asciiTheme="minorHAnsi" w:hAnsiTheme="minorHAnsi" w:cstheme="minorHAnsi"/>
          <w:szCs w:val="24"/>
        </w:rPr>
      </w:pPr>
      <w:r w:rsidRPr="00584C87">
        <w:rPr>
          <w:rFonts w:ascii="Calibri" w:hAnsi="Calibri"/>
        </w:rPr>
        <w:t>Er dienen tenminste 20</w:t>
      </w:r>
      <w:r w:rsidR="00F10D79" w:rsidRPr="00584C87">
        <w:rPr>
          <w:rFonts w:ascii="Calibri" w:hAnsi="Calibri"/>
        </w:rPr>
        <w:t xml:space="preserve"> </w:t>
      </w:r>
      <w:r w:rsidRPr="00584C87">
        <w:rPr>
          <w:rFonts w:ascii="Calibri" w:hAnsi="Calibri"/>
        </w:rPr>
        <w:t xml:space="preserve">(radicale) </w:t>
      </w:r>
      <w:r w:rsidRPr="00584C87">
        <w:rPr>
          <w:rFonts w:asciiTheme="minorHAnsi" w:hAnsiTheme="minorHAnsi" w:cstheme="minorHAnsi"/>
        </w:rPr>
        <w:t>chirurgische ingrepen voor vulvacarcinoom per zorginstelling, per jaar verricht te worden, gerekend over een periode van 3 jaar.</w:t>
      </w:r>
    </w:p>
    <w:p w14:paraId="22EBE3A5" w14:textId="77777777" w:rsidR="007972FB" w:rsidRDefault="0058316F" w:rsidP="007972FB">
      <w:pPr>
        <w:pStyle w:val="Hoofdtekst"/>
        <w:numPr>
          <w:ilvl w:val="0"/>
          <w:numId w:val="2"/>
        </w:numPr>
        <w:ind w:hanging="180"/>
      </w:pPr>
      <w:r w:rsidRPr="007972FB">
        <w:rPr>
          <w:rFonts w:ascii="Calibri" w:hAnsi="Calibri"/>
        </w:rPr>
        <w:t xml:space="preserve">Er wordt deelgenomen aan de kwaliteitsregistratie voor </w:t>
      </w:r>
      <w:proofErr w:type="spellStart"/>
      <w:r w:rsidRPr="007972FB">
        <w:rPr>
          <w:rFonts w:ascii="Calibri" w:hAnsi="Calibri"/>
        </w:rPr>
        <w:t>gynaeco</w:t>
      </w:r>
      <w:proofErr w:type="spellEnd"/>
      <w:r w:rsidRPr="007972FB">
        <w:rPr>
          <w:rFonts w:ascii="Calibri" w:hAnsi="Calibri"/>
        </w:rPr>
        <w:t xml:space="preserve">-oncologie, de Dutch </w:t>
      </w:r>
      <w:proofErr w:type="spellStart"/>
      <w:r w:rsidRPr="007972FB">
        <w:rPr>
          <w:rFonts w:ascii="Calibri" w:hAnsi="Calibri"/>
        </w:rPr>
        <w:t>Gynaecological</w:t>
      </w:r>
      <w:proofErr w:type="spellEnd"/>
      <w:r w:rsidRPr="007972FB">
        <w:rPr>
          <w:rFonts w:ascii="Calibri" w:hAnsi="Calibri"/>
        </w:rPr>
        <w:t xml:space="preserve"> </w:t>
      </w:r>
      <w:proofErr w:type="spellStart"/>
      <w:r w:rsidRPr="007972FB">
        <w:rPr>
          <w:rFonts w:ascii="Calibri" w:hAnsi="Calibri"/>
        </w:rPr>
        <w:t>Oncology</w:t>
      </w:r>
      <w:proofErr w:type="spellEnd"/>
      <w:r w:rsidRPr="007972FB">
        <w:rPr>
          <w:rFonts w:ascii="Calibri" w:hAnsi="Calibri"/>
        </w:rPr>
        <w:t xml:space="preserve"> Audit (DGOA).</w:t>
      </w:r>
    </w:p>
    <w:p w14:paraId="786FDA59" w14:textId="77777777" w:rsidR="007972FB" w:rsidRDefault="007972FB" w:rsidP="007972FB">
      <w:pPr>
        <w:pStyle w:val="Hoofdtekst"/>
      </w:pPr>
    </w:p>
    <w:p w14:paraId="4F9E379F" w14:textId="77777777" w:rsidR="007972FB" w:rsidRDefault="007972FB" w:rsidP="007972FB">
      <w:pPr>
        <w:pStyle w:val="Hoofdtekst"/>
      </w:pPr>
    </w:p>
    <w:p w14:paraId="585298AD" w14:textId="4E88FD72" w:rsidR="00C07189" w:rsidRPr="00584C87" w:rsidRDefault="00A9652D" w:rsidP="007972FB">
      <w:pPr>
        <w:pStyle w:val="Hoofdtekst"/>
      </w:pPr>
      <w:r w:rsidRPr="00584C87">
        <w:t>HERSENTUMOREN</w:t>
      </w:r>
    </w:p>
    <w:p w14:paraId="73B8074D" w14:textId="77777777" w:rsidR="00C07189" w:rsidRPr="00584C87" w:rsidRDefault="00C07189" w:rsidP="00C478BE">
      <w:pPr>
        <w:spacing w:after="0" w:line="240" w:lineRule="auto"/>
        <w:contextualSpacing/>
        <w:rPr>
          <w:rFonts w:eastAsia="ヒラギノ角ゴ Pro W3"/>
          <w:b/>
          <w:color w:val="000000"/>
          <w:sz w:val="24"/>
          <w:szCs w:val="24"/>
          <w:lang w:val="nl-NL" w:eastAsia="nl-NL"/>
        </w:rPr>
      </w:pPr>
    </w:p>
    <w:p w14:paraId="75FD08BC" w14:textId="77777777" w:rsidR="00C07189" w:rsidRPr="00584C87" w:rsidRDefault="00C07189" w:rsidP="00A9652D">
      <w:pPr>
        <w:pStyle w:val="Kop3"/>
      </w:pPr>
      <w:bookmarkStart w:id="357" w:name="_Toc189483270"/>
      <w:r w:rsidRPr="00584C87">
        <w:t>Gliomen</w:t>
      </w:r>
      <w:bookmarkEnd w:id="357"/>
    </w:p>
    <w:p w14:paraId="07450691" w14:textId="4970F5D1" w:rsidR="00C07189" w:rsidRPr="00584C87" w:rsidRDefault="00C07189" w:rsidP="005B5498">
      <w:pPr>
        <w:spacing w:line="240" w:lineRule="auto"/>
        <w:rPr>
          <w:rFonts w:cs="Arial"/>
          <w:sz w:val="24"/>
          <w:lang w:val="nl-NL"/>
        </w:rPr>
      </w:pPr>
      <w:r w:rsidRPr="00584C87">
        <w:rPr>
          <w:rFonts w:cs="Arial"/>
          <w:sz w:val="24"/>
          <w:lang w:val="nl-NL"/>
        </w:rPr>
        <w:t xml:space="preserve">Een zorginstelling die patiënten met gliomen behandelt, moet voldoen aan de kwaliteitscriteria zoals </w:t>
      </w:r>
      <w:r w:rsidRPr="00EF04D9">
        <w:rPr>
          <w:rFonts w:cs="Arial"/>
          <w:sz w:val="24"/>
          <w:lang w:val="nl-NL"/>
        </w:rPr>
        <w:t xml:space="preserve">vastgelegd in het document </w:t>
      </w:r>
      <w:r w:rsidR="00011926">
        <w:rPr>
          <w:rFonts w:cs="Calibri"/>
          <w:sz w:val="24"/>
          <w:szCs w:val="24"/>
          <w:shd w:val="clear" w:color="auto" w:fill="FFFFFF"/>
          <w:lang w:val="nl-NL"/>
        </w:rPr>
        <w:t>“</w:t>
      </w:r>
      <w:r w:rsidR="003763E2">
        <w:rPr>
          <w:rFonts w:cs="Calibri"/>
          <w:sz w:val="24"/>
          <w:szCs w:val="24"/>
          <w:shd w:val="clear" w:color="auto" w:fill="FFFFFF"/>
          <w:lang w:val="nl-NL"/>
        </w:rPr>
        <w:t>K</w:t>
      </w:r>
      <w:r w:rsidR="00011926">
        <w:rPr>
          <w:rFonts w:cs="Calibri"/>
          <w:sz w:val="24"/>
          <w:szCs w:val="24"/>
          <w:shd w:val="clear" w:color="auto" w:fill="FFFFFF"/>
          <w:lang w:val="nl-NL"/>
        </w:rPr>
        <w:t>waliteitscriteria voor Neuro</w:t>
      </w:r>
      <w:r w:rsidR="00BF0399">
        <w:rPr>
          <w:rFonts w:cs="Calibri"/>
          <w:sz w:val="24"/>
          <w:szCs w:val="24"/>
          <w:shd w:val="clear" w:color="auto" w:fill="FFFFFF"/>
          <w:lang w:val="nl-NL"/>
        </w:rPr>
        <w:t>-Oncologie</w:t>
      </w:r>
      <w:r w:rsidR="003763E2">
        <w:rPr>
          <w:rFonts w:cs="Calibri"/>
          <w:sz w:val="24"/>
          <w:szCs w:val="24"/>
          <w:shd w:val="clear" w:color="auto" w:fill="FFFFFF"/>
          <w:lang w:val="nl-NL"/>
        </w:rPr>
        <w:t>”</w:t>
      </w:r>
      <w:r w:rsidR="00BF0399">
        <w:rPr>
          <w:rFonts w:cs="Calibri"/>
          <w:sz w:val="24"/>
          <w:szCs w:val="24"/>
          <w:shd w:val="clear" w:color="auto" w:fill="FFFFFF"/>
          <w:lang w:val="nl-NL"/>
        </w:rPr>
        <w:t xml:space="preserve"> (LWNO, </w:t>
      </w:r>
      <w:r w:rsidR="00245653">
        <w:rPr>
          <w:rFonts w:cs="Calibri"/>
          <w:sz w:val="24"/>
          <w:szCs w:val="24"/>
          <w:shd w:val="clear" w:color="auto" w:fill="FFFFFF"/>
          <w:lang w:val="nl-NL"/>
        </w:rPr>
        <w:t>versie 2024</w:t>
      </w:r>
      <w:r w:rsidR="00BF0399">
        <w:rPr>
          <w:rFonts w:cs="Calibri"/>
          <w:sz w:val="24"/>
          <w:szCs w:val="24"/>
          <w:shd w:val="clear" w:color="auto" w:fill="FFFFFF"/>
          <w:lang w:val="nl-NL"/>
        </w:rPr>
        <w:t xml:space="preserve">, te raadplegen via </w:t>
      </w:r>
      <w:hyperlink r:id="rId19" w:history="1">
        <w:r w:rsidR="00A73F0C" w:rsidRPr="00165612">
          <w:rPr>
            <w:rStyle w:val="Hyperlink"/>
            <w:rFonts w:cs="Calibri"/>
            <w:sz w:val="24"/>
            <w:szCs w:val="24"/>
            <w:shd w:val="clear" w:color="auto" w:fill="FFFFFF"/>
            <w:lang w:val="nl-NL"/>
          </w:rPr>
          <w:t>www.lwno.nl/richtlijnen</w:t>
        </w:r>
      </w:hyperlink>
      <w:r w:rsidR="00A73F0C">
        <w:rPr>
          <w:rFonts w:cs="Calibri"/>
          <w:sz w:val="24"/>
          <w:szCs w:val="24"/>
          <w:shd w:val="clear" w:color="auto" w:fill="FFFFFF"/>
          <w:lang w:val="nl-NL"/>
        </w:rPr>
        <w:t xml:space="preserve"> </w:t>
      </w:r>
      <w:r w:rsidR="009A5DC7">
        <w:rPr>
          <w:rFonts w:cs="Calibri"/>
          <w:sz w:val="24"/>
          <w:szCs w:val="24"/>
          <w:shd w:val="clear" w:color="auto" w:fill="FFFFFF"/>
          <w:lang w:val="nl-NL"/>
        </w:rPr>
        <w:t>)</w:t>
      </w:r>
      <w:r w:rsidR="0068660B" w:rsidRPr="00EF04D9">
        <w:rPr>
          <w:rFonts w:ascii="frutiger-romanregular" w:hAnsi="frutiger-romanregular"/>
          <w:sz w:val="23"/>
          <w:szCs w:val="23"/>
          <w:shd w:val="clear" w:color="auto" w:fill="FFFFFF"/>
          <w:lang w:val="nl-NL"/>
        </w:rPr>
        <w:t>.</w:t>
      </w:r>
      <w:r w:rsidRPr="00EF04D9">
        <w:rPr>
          <w:rFonts w:cs="Arial"/>
          <w:sz w:val="24"/>
          <w:lang w:val="nl-NL"/>
        </w:rPr>
        <w:t xml:space="preserve"> De zorginstelling dient voorts te beschikken over/voldoen aan de volgende voorwaarden:</w:t>
      </w:r>
    </w:p>
    <w:p w14:paraId="7E199C4C" w14:textId="77777777" w:rsidR="00C07189" w:rsidRPr="00584C87" w:rsidRDefault="00C07189" w:rsidP="00124992">
      <w:pPr>
        <w:numPr>
          <w:ilvl w:val="0"/>
          <w:numId w:val="8"/>
        </w:numPr>
        <w:spacing w:line="240" w:lineRule="auto"/>
        <w:contextualSpacing/>
        <w:rPr>
          <w:rFonts w:cs="Arial"/>
          <w:sz w:val="24"/>
          <w:lang w:val="nl-NL"/>
        </w:rPr>
      </w:pPr>
      <w:r w:rsidRPr="00584C87">
        <w:rPr>
          <w:rFonts w:cs="Arial"/>
          <w:sz w:val="24"/>
          <w:lang w:val="nl-NL"/>
        </w:rPr>
        <w:t>Diagnostiek middels MRI (volgens criteria sectie neuroradiologie NVvR) wordt</w:t>
      </w:r>
      <w:r w:rsidR="009B2307" w:rsidRPr="00584C87">
        <w:rPr>
          <w:rFonts w:cs="Arial"/>
          <w:sz w:val="24"/>
          <w:lang w:val="nl-NL"/>
        </w:rPr>
        <w:t xml:space="preserve"> bij verdenking op een hersentumor</w:t>
      </w:r>
      <w:r w:rsidRPr="00584C87">
        <w:rPr>
          <w:rFonts w:cs="Arial"/>
          <w:sz w:val="24"/>
          <w:lang w:val="nl-NL"/>
        </w:rPr>
        <w:t xml:space="preserve"> met voorrang verricht, verslagen door een radioloog </w:t>
      </w:r>
      <w:r w:rsidR="0088352A" w:rsidRPr="00584C87">
        <w:rPr>
          <w:rFonts w:cs="Arial"/>
          <w:sz w:val="24"/>
          <w:lang w:val="nl-NL"/>
        </w:rPr>
        <w:t xml:space="preserve">met </w:t>
      </w:r>
      <w:r w:rsidR="00890EC8" w:rsidRPr="00584C87">
        <w:rPr>
          <w:rFonts w:cs="Arial"/>
          <w:sz w:val="24"/>
          <w:lang w:val="nl-NL"/>
        </w:rPr>
        <w:t xml:space="preserve">aantoonbare </w:t>
      </w:r>
      <w:r w:rsidR="0088352A" w:rsidRPr="00584C87">
        <w:rPr>
          <w:rFonts w:cs="Arial"/>
          <w:sz w:val="24"/>
          <w:lang w:val="nl-NL"/>
        </w:rPr>
        <w:t>expertise in de neuro-oncologie</w:t>
      </w:r>
      <w:r w:rsidRPr="00584C87">
        <w:rPr>
          <w:rFonts w:cs="Arial"/>
          <w:sz w:val="24"/>
          <w:lang w:val="nl-NL"/>
        </w:rPr>
        <w:t xml:space="preserve"> en bij voorkeur binnen 5 werkdagen met de patiënt besproken.</w:t>
      </w:r>
    </w:p>
    <w:p w14:paraId="378E1595" w14:textId="77777777" w:rsidR="00C07189" w:rsidRPr="00584C87" w:rsidRDefault="00C07189" w:rsidP="00124992">
      <w:pPr>
        <w:numPr>
          <w:ilvl w:val="0"/>
          <w:numId w:val="8"/>
        </w:numPr>
        <w:spacing w:line="240" w:lineRule="auto"/>
        <w:contextualSpacing/>
        <w:rPr>
          <w:rFonts w:cs="Arial"/>
          <w:sz w:val="24"/>
          <w:lang w:val="nl-NL"/>
        </w:rPr>
      </w:pPr>
      <w:r w:rsidRPr="00584C87">
        <w:rPr>
          <w:rFonts w:cs="Arial"/>
          <w:sz w:val="24"/>
          <w:lang w:val="nl-NL"/>
        </w:rPr>
        <w:t>Er is een verpleegkundige met neuro-oncologische expertise beschikbaar, deze heeft een eigen spreekuur.</w:t>
      </w:r>
    </w:p>
    <w:p w14:paraId="60DEC646" w14:textId="6BFAFC5B" w:rsidR="00C07189" w:rsidRPr="00584C87" w:rsidRDefault="00C07189" w:rsidP="00124992">
      <w:pPr>
        <w:numPr>
          <w:ilvl w:val="0"/>
          <w:numId w:val="8"/>
        </w:numPr>
        <w:spacing w:line="240" w:lineRule="auto"/>
        <w:contextualSpacing/>
        <w:rPr>
          <w:rFonts w:cs="Arial"/>
          <w:sz w:val="24"/>
          <w:lang w:val="nl-NL"/>
        </w:rPr>
      </w:pPr>
      <w:r w:rsidRPr="00584C87">
        <w:rPr>
          <w:rFonts w:cs="Arial"/>
          <w:sz w:val="24"/>
          <w:lang w:val="nl-NL"/>
        </w:rPr>
        <w:t xml:space="preserve">Bij het wekelijkse </w:t>
      </w:r>
      <w:r w:rsidR="0088352A" w:rsidRPr="00584C87">
        <w:rPr>
          <w:rFonts w:cs="Arial"/>
          <w:sz w:val="24"/>
          <w:lang w:val="nl-NL"/>
        </w:rPr>
        <w:t>(</w:t>
      </w:r>
      <w:r w:rsidRPr="00584C87">
        <w:rPr>
          <w:rFonts w:cs="Arial"/>
          <w:sz w:val="24"/>
          <w:lang w:val="nl-NL"/>
        </w:rPr>
        <w:t>regionale</w:t>
      </w:r>
      <w:r w:rsidR="0088352A" w:rsidRPr="00584C87">
        <w:rPr>
          <w:rFonts w:cs="Arial"/>
          <w:sz w:val="24"/>
          <w:lang w:val="nl-NL"/>
        </w:rPr>
        <w:t>)</w:t>
      </w:r>
      <w:r w:rsidRPr="00584C87">
        <w:rPr>
          <w:rFonts w:cs="Arial"/>
          <w:sz w:val="24"/>
          <w:lang w:val="nl-NL"/>
        </w:rPr>
        <w:t xml:space="preserve"> multidisciplinaire overleg dienen in ieder geval de volgende specialisten met aandachtsveld neuro-oncologie vertegenwoordigd te zijn: neurochirurg, neuroloog, radiotherapeut-oncoloog, internist-oncoloog, radioloog,</w:t>
      </w:r>
      <w:r w:rsidR="00B75C81">
        <w:rPr>
          <w:rFonts w:cs="Arial"/>
          <w:sz w:val="24"/>
          <w:lang w:val="nl-NL"/>
        </w:rPr>
        <w:t xml:space="preserve"> nucleair geneeskundige</w:t>
      </w:r>
      <w:r w:rsidR="006642F8">
        <w:rPr>
          <w:rFonts w:cs="Arial"/>
          <w:sz w:val="24"/>
          <w:lang w:val="nl-NL"/>
        </w:rPr>
        <w:t xml:space="preserve"> (op indicatie)</w:t>
      </w:r>
      <w:r w:rsidR="00B75C81">
        <w:rPr>
          <w:rFonts w:cs="Arial"/>
          <w:sz w:val="24"/>
          <w:lang w:val="nl-NL"/>
        </w:rPr>
        <w:t>,</w:t>
      </w:r>
      <w:r w:rsidRPr="00584C87">
        <w:rPr>
          <w:rFonts w:cs="Arial"/>
          <w:sz w:val="24"/>
          <w:lang w:val="nl-NL"/>
        </w:rPr>
        <w:t xml:space="preserve"> patholoog, neuro-oncologie verpleegkundige.</w:t>
      </w:r>
    </w:p>
    <w:p w14:paraId="5D6960C4" w14:textId="77777777" w:rsidR="00C07189" w:rsidRPr="00584C87" w:rsidRDefault="00C07189" w:rsidP="00124992">
      <w:pPr>
        <w:numPr>
          <w:ilvl w:val="0"/>
          <w:numId w:val="8"/>
        </w:numPr>
        <w:spacing w:line="240" w:lineRule="auto"/>
        <w:contextualSpacing/>
        <w:rPr>
          <w:rFonts w:cs="Arial"/>
          <w:sz w:val="24"/>
          <w:lang w:val="nl-NL"/>
        </w:rPr>
      </w:pPr>
      <w:r w:rsidRPr="00584C87">
        <w:rPr>
          <w:rFonts w:cs="Arial"/>
          <w:sz w:val="24"/>
          <w:lang w:val="nl-NL"/>
        </w:rPr>
        <w:lastRenderedPageBreak/>
        <w:t xml:space="preserve">Er is toegang tot een afdeling radiologie en pathologie, waar aanvullende diagnostiek </w:t>
      </w:r>
      <w:r w:rsidR="00180075" w:rsidRPr="00584C87">
        <w:rPr>
          <w:rFonts w:cs="Arial"/>
          <w:sz w:val="24"/>
          <w:lang w:val="nl-NL"/>
        </w:rPr>
        <w:t xml:space="preserve">(inclusief moleculaire genetische diagnostiek) </w:t>
      </w:r>
      <w:r w:rsidRPr="00584C87">
        <w:rPr>
          <w:rFonts w:cs="Arial"/>
          <w:sz w:val="24"/>
          <w:lang w:val="nl-NL"/>
        </w:rPr>
        <w:t>kan worden verricht</w:t>
      </w:r>
      <w:r w:rsidR="0008475A" w:rsidRPr="00584C87">
        <w:rPr>
          <w:rFonts w:cs="Arial"/>
          <w:sz w:val="24"/>
          <w:lang w:val="nl-NL"/>
        </w:rPr>
        <w:t>, beoordeeld</w:t>
      </w:r>
      <w:r w:rsidRPr="00584C87">
        <w:rPr>
          <w:rFonts w:cs="Arial"/>
          <w:sz w:val="24"/>
          <w:lang w:val="nl-NL"/>
        </w:rPr>
        <w:t xml:space="preserve"> en door specialisten met </w:t>
      </w:r>
      <w:r w:rsidR="00890EC8" w:rsidRPr="00584C87">
        <w:rPr>
          <w:rFonts w:cs="Arial"/>
          <w:sz w:val="24"/>
          <w:lang w:val="nl-NL"/>
        </w:rPr>
        <w:t xml:space="preserve">aantoonbare </w:t>
      </w:r>
      <w:r w:rsidR="00180075" w:rsidRPr="00584C87">
        <w:rPr>
          <w:rFonts w:cs="Arial"/>
          <w:sz w:val="24"/>
          <w:lang w:val="nl-NL"/>
        </w:rPr>
        <w:t>expertise in de neuro-oncologie kan</w:t>
      </w:r>
      <w:r w:rsidRPr="00584C87">
        <w:rPr>
          <w:rFonts w:cs="Arial"/>
          <w:sz w:val="24"/>
          <w:lang w:val="nl-NL"/>
        </w:rPr>
        <w:t xml:space="preserve"> worden verslagen</w:t>
      </w:r>
      <w:r w:rsidR="00180075" w:rsidRPr="00584C87">
        <w:rPr>
          <w:rFonts w:cs="Arial"/>
          <w:sz w:val="24"/>
          <w:lang w:val="nl-NL"/>
        </w:rPr>
        <w:t>.</w:t>
      </w:r>
    </w:p>
    <w:p w14:paraId="2EB22A47" w14:textId="77777777" w:rsidR="00C07189" w:rsidRPr="00584C87" w:rsidRDefault="00C07189" w:rsidP="00124992">
      <w:pPr>
        <w:numPr>
          <w:ilvl w:val="0"/>
          <w:numId w:val="8"/>
        </w:numPr>
        <w:spacing w:line="240" w:lineRule="auto"/>
        <w:contextualSpacing/>
        <w:rPr>
          <w:rFonts w:cs="Arial"/>
          <w:sz w:val="24"/>
          <w:lang w:val="nl-NL"/>
        </w:rPr>
      </w:pPr>
      <w:r w:rsidRPr="00584C87">
        <w:rPr>
          <w:rFonts w:cs="Arial"/>
          <w:sz w:val="24"/>
          <w:lang w:val="nl-NL"/>
        </w:rPr>
        <w:t>Bij progressie/recidief wordt patiënt opnieuw besproken</w:t>
      </w:r>
      <w:r w:rsidR="00180075" w:rsidRPr="00584C87">
        <w:rPr>
          <w:rFonts w:cs="Arial"/>
          <w:sz w:val="24"/>
          <w:lang w:val="nl-NL"/>
        </w:rPr>
        <w:t xml:space="preserve"> in het multidisciplinaire overleg</w:t>
      </w:r>
      <w:r w:rsidRPr="00584C87">
        <w:rPr>
          <w:rFonts w:cs="Arial"/>
          <w:sz w:val="24"/>
          <w:lang w:val="nl-NL"/>
        </w:rPr>
        <w:t>.</w:t>
      </w:r>
    </w:p>
    <w:p w14:paraId="040CAEED" w14:textId="77777777" w:rsidR="00C07189" w:rsidRPr="00584C87" w:rsidRDefault="00C07189" w:rsidP="00124992">
      <w:pPr>
        <w:numPr>
          <w:ilvl w:val="0"/>
          <w:numId w:val="8"/>
        </w:numPr>
        <w:spacing w:line="240" w:lineRule="auto"/>
        <w:contextualSpacing/>
        <w:rPr>
          <w:rFonts w:cs="Arial"/>
          <w:sz w:val="24"/>
          <w:lang w:val="nl-NL"/>
        </w:rPr>
      </w:pPr>
      <w:r w:rsidRPr="00584C87">
        <w:rPr>
          <w:rFonts w:cs="Arial"/>
          <w:sz w:val="24"/>
          <w:lang w:val="nl-NL"/>
        </w:rPr>
        <w:t xml:space="preserve">Er wordt actief deelgenomen </w:t>
      </w:r>
      <w:r w:rsidR="00180075" w:rsidRPr="00584C87">
        <w:rPr>
          <w:rFonts w:cs="Arial"/>
          <w:sz w:val="24"/>
          <w:lang w:val="nl-NL"/>
        </w:rPr>
        <w:t>aan</w:t>
      </w:r>
      <w:r w:rsidRPr="00584C87">
        <w:rPr>
          <w:rFonts w:cs="Arial"/>
          <w:sz w:val="24"/>
          <w:lang w:val="nl-NL"/>
        </w:rPr>
        <w:t xml:space="preserve"> (pre)klinische studies of patiënten worden voor deze studies naar andere centra verwezen.</w:t>
      </w:r>
    </w:p>
    <w:p w14:paraId="759F785C" w14:textId="77777777" w:rsidR="00C07189" w:rsidRPr="00584C87" w:rsidRDefault="00C07189" w:rsidP="00124992">
      <w:pPr>
        <w:numPr>
          <w:ilvl w:val="0"/>
          <w:numId w:val="8"/>
        </w:numPr>
        <w:spacing w:line="240" w:lineRule="auto"/>
        <w:contextualSpacing/>
        <w:rPr>
          <w:rFonts w:cs="Arial"/>
          <w:sz w:val="24"/>
          <w:lang w:val="nl-NL"/>
        </w:rPr>
      </w:pPr>
      <w:r w:rsidRPr="00584C87">
        <w:rPr>
          <w:rFonts w:cs="Arial"/>
          <w:sz w:val="24"/>
          <w:lang w:val="nl-NL"/>
        </w:rPr>
        <w:t>Tijdens de behandeling en follow-up vindt structurele screening plaats naar lichamelijke,</w:t>
      </w:r>
      <w:r w:rsidR="00F10D79" w:rsidRPr="00584C87">
        <w:rPr>
          <w:rFonts w:cs="Arial"/>
          <w:sz w:val="24"/>
          <w:lang w:val="nl-NL"/>
        </w:rPr>
        <w:t xml:space="preserve"> </w:t>
      </w:r>
      <w:r w:rsidRPr="00584C87">
        <w:rPr>
          <w:rFonts w:cs="Arial"/>
          <w:sz w:val="24"/>
          <w:lang w:val="nl-NL"/>
        </w:rPr>
        <w:t>cognitieve en gedragsmatige beperkingen. Eveneens wordt gescreend op behoefte aan psychosociale zorg bij patiënten en hun naasten.</w:t>
      </w:r>
    </w:p>
    <w:p w14:paraId="01D95F75" w14:textId="77777777" w:rsidR="00C07189" w:rsidRPr="00584C87" w:rsidRDefault="00C07189" w:rsidP="00124992">
      <w:pPr>
        <w:numPr>
          <w:ilvl w:val="0"/>
          <w:numId w:val="8"/>
        </w:numPr>
        <w:spacing w:line="240" w:lineRule="auto"/>
        <w:contextualSpacing/>
        <w:rPr>
          <w:rFonts w:cs="Arial"/>
          <w:sz w:val="24"/>
          <w:lang w:val="nl-NL"/>
        </w:rPr>
      </w:pPr>
      <w:r w:rsidRPr="00584C87">
        <w:rPr>
          <w:rFonts w:cs="Arial"/>
          <w:sz w:val="24"/>
          <w:lang w:val="nl-NL"/>
        </w:rPr>
        <w:t xml:space="preserve">Per jaar worden ten minste 50 nieuwe patiënten met een glioom in het </w:t>
      </w:r>
      <w:r w:rsidR="001D5E08" w:rsidRPr="00584C87">
        <w:rPr>
          <w:rFonts w:cs="Arial"/>
          <w:sz w:val="24"/>
          <w:lang w:val="nl-NL"/>
        </w:rPr>
        <w:t xml:space="preserve">(regionale) multidisciplinaire overleg </w:t>
      </w:r>
      <w:r w:rsidRPr="00584C87">
        <w:rPr>
          <w:rFonts w:cs="Arial"/>
          <w:sz w:val="24"/>
          <w:lang w:val="nl-NL"/>
        </w:rPr>
        <w:t>besproken.</w:t>
      </w:r>
    </w:p>
    <w:p w14:paraId="6C942407" w14:textId="5A0A7B2B" w:rsidR="00022D7D" w:rsidRPr="00F0293A" w:rsidRDefault="00C07189" w:rsidP="00F0293A">
      <w:pPr>
        <w:numPr>
          <w:ilvl w:val="0"/>
          <w:numId w:val="8"/>
        </w:numPr>
        <w:spacing w:line="240" w:lineRule="auto"/>
        <w:contextualSpacing/>
        <w:rPr>
          <w:rFonts w:cs="Arial"/>
          <w:sz w:val="24"/>
          <w:lang w:val="nl-NL"/>
        </w:rPr>
      </w:pPr>
      <w:r w:rsidRPr="00F0293A">
        <w:rPr>
          <w:rFonts w:cs="Arial"/>
          <w:sz w:val="24"/>
          <w:lang w:val="nl-NL"/>
        </w:rPr>
        <w:t>Het participerende neurochirurgisch centrum voert ten minste 50 hersentumor gerelateerde operaties per jaar uit</w:t>
      </w:r>
      <w:r w:rsidR="0099692E" w:rsidRPr="00F0293A">
        <w:rPr>
          <w:rFonts w:cs="Arial"/>
          <w:sz w:val="24"/>
          <w:lang w:val="nl-NL"/>
        </w:rPr>
        <w:t>, waaronder 25 WHO graad 4 glioomoperaties per jaar</w:t>
      </w:r>
      <w:r w:rsidRPr="00F0293A">
        <w:rPr>
          <w:rFonts w:cs="Arial"/>
          <w:sz w:val="24"/>
          <w:lang w:val="nl-NL"/>
        </w:rPr>
        <w:t>.</w:t>
      </w:r>
    </w:p>
    <w:p w14:paraId="2778F89F" w14:textId="63AEB1A7" w:rsidR="006E39D5" w:rsidRDefault="006765F1" w:rsidP="0077746F">
      <w:pPr>
        <w:numPr>
          <w:ilvl w:val="0"/>
          <w:numId w:val="8"/>
        </w:numPr>
        <w:spacing w:line="240" w:lineRule="auto"/>
        <w:contextualSpacing/>
        <w:rPr>
          <w:rFonts w:cs="Arial"/>
          <w:sz w:val="24"/>
          <w:lang w:val="nl-NL"/>
        </w:rPr>
      </w:pPr>
      <w:r w:rsidRPr="006E39D5">
        <w:rPr>
          <w:rFonts w:cs="Arial"/>
          <w:sz w:val="24"/>
          <w:lang w:val="nl-NL"/>
        </w:rPr>
        <w:t xml:space="preserve">Er wordt deelgenomen aan de landelijke patiëntregistratie (Dutch Brain Tumor </w:t>
      </w:r>
      <w:proofErr w:type="spellStart"/>
      <w:r w:rsidRPr="006E39D5">
        <w:rPr>
          <w:rFonts w:cs="Arial"/>
          <w:sz w:val="24"/>
          <w:lang w:val="nl-NL"/>
        </w:rPr>
        <w:t>Registry</w:t>
      </w:r>
      <w:proofErr w:type="spellEnd"/>
      <w:r w:rsidRPr="006E39D5">
        <w:rPr>
          <w:rFonts w:cs="Arial"/>
          <w:sz w:val="24"/>
          <w:lang w:val="nl-NL"/>
        </w:rPr>
        <w:t xml:space="preserve"> (DBTR)</w:t>
      </w:r>
      <w:r w:rsidR="006E39D5" w:rsidRPr="006E39D5">
        <w:rPr>
          <w:rFonts w:cs="Arial"/>
          <w:sz w:val="24"/>
          <w:lang w:val="nl-NL"/>
        </w:rPr>
        <w:t>)</w:t>
      </w:r>
      <w:r w:rsidRPr="006E39D5">
        <w:rPr>
          <w:rFonts w:cs="Arial"/>
          <w:sz w:val="24"/>
          <w:lang w:val="nl-NL"/>
        </w:rPr>
        <w:t xml:space="preserve">. </w:t>
      </w:r>
    </w:p>
    <w:p w14:paraId="3FE24197" w14:textId="77777777" w:rsidR="006E39D5" w:rsidRDefault="006E39D5">
      <w:pPr>
        <w:spacing w:after="0" w:line="240" w:lineRule="auto"/>
        <w:rPr>
          <w:rFonts w:cs="Arial"/>
          <w:sz w:val="24"/>
          <w:lang w:val="nl-NL"/>
        </w:rPr>
      </w:pPr>
      <w:r>
        <w:rPr>
          <w:rFonts w:cs="Arial"/>
          <w:sz w:val="24"/>
          <w:lang w:val="nl-NL"/>
        </w:rPr>
        <w:br w:type="page"/>
      </w:r>
    </w:p>
    <w:p w14:paraId="3C600BD4" w14:textId="77777777" w:rsidR="007C31F6" w:rsidRPr="00584C87" w:rsidRDefault="00A9652D" w:rsidP="006F44AA">
      <w:pPr>
        <w:pStyle w:val="Kop3"/>
      </w:pPr>
      <w:bookmarkStart w:id="358" w:name="_Toc189483271"/>
      <w:r w:rsidRPr="00584C87">
        <w:lastRenderedPageBreak/>
        <w:t>HOOFD-HALSTUMOREN</w:t>
      </w:r>
      <w:bookmarkEnd w:id="358"/>
    </w:p>
    <w:p w14:paraId="4BB28EB8" w14:textId="77777777" w:rsidR="007C31F6" w:rsidRPr="00584C87" w:rsidRDefault="007C31F6" w:rsidP="005B5498">
      <w:pPr>
        <w:pStyle w:val="Default"/>
        <w:ind w:left="181" w:hanging="181"/>
        <w:rPr>
          <w:rFonts w:ascii="Calibri" w:hAnsi="Calibri"/>
          <w:szCs w:val="22"/>
        </w:rPr>
      </w:pPr>
      <w:r w:rsidRPr="00584C87">
        <w:rPr>
          <w:rFonts w:ascii="Calibri" w:hAnsi="Calibri"/>
          <w:szCs w:val="22"/>
        </w:rPr>
        <w:t>Maligne tumoren uitgaande van de volgende lokalisaties vallen onder de definitie ‘hoofd</w:t>
      </w:r>
      <w:r w:rsidR="006B6DB9">
        <w:rPr>
          <w:rFonts w:ascii="Calibri" w:hAnsi="Calibri"/>
          <w:szCs w:val="22"/>
        </w:rPr>
        <w:t>-</w:t>
      </w:r>
      <w:proofErr w:type="spellStart"/>
      <w:r w:rsidRPr="00584C87">
        <w:rPr>
          <w:rFonts w:ascii="Calibri" w:hAnsi="Calibri"/>
          <w:szCs w:val="22"/>
        </w:rPr>
        <w:t>halsoncologie</w:t>
      </w:r>
      <w:proofErr w:type="spellEnd"/>
      <w:r w:rsidRPr="00584C87">
        <w:rPr>
          <w:rFonts w:ascii="Calibri" w:hAnsi="Calibri"/>
          <w:szCs w:val="22"/>
        </w:rPr>
        <w:t>’</w:t>
      </w:r>
      <w:r w:rsidR="005026D8">
        <w:rPr>
          <w:rFonts w:ascii="Calibri" w:hAnsi="Calibri"/>
          <w:szCs w:val="22"/>
        </w:rPr>
        <w:t xml:space="preserve"> waarvan de behandeling dient plaats te vinden in de hieronder gedefinieerde en in tabel 2 genoemde zorginstellingen</w:t>
      </w:r>
      <w:r w:rsidRPr="00584C87">
        <w:rPr>
          <w:rFonts w:ascii="Calibri" w:hAnsi="Calibri"/>
          <w:szCs w:val="22"/>
        </w:rPr>
        <w:t>:</w:t>
      </w:r>
    </w:p>
    <w:p w14:paraId="1C1A065B" w14:textId="77777777" w:rsidR="007C31F6" w:rsidRPr="00584C87" w:rsidRDefault="007C31F6" w:rsidP="00124992">
      <w:pPr>
        <w:pStyle w:val="Default"/>
        <w:numPr>
          <w:ilvl w:val="0"/>
          <w:numId w:val="6"/>
        </w:numPr>
        <w:spacing w:after="25"/>
        <w:ind w:left="181" w:hanging="181"/>
        <w:rPr>
          <w:rFonts w:ascii="Calibri" w:hAnsi="Calibri"/>
          <w:szCs w:val="22"/>
        </w:rPr>
      </w:pPr>
      <w:r w:rsidRPr="00584C87">
        <w:rPr>
          <w:rFonts w:ascii="Calibri" w:hAnsi="Calibri"/>
          <w:szCs w:val="22"/>
        </w:rPr>
        <w:t>Lip en Mondholte (ICD-10 code: C00, C02-C06).</w:t>
      </w:r>
    </w:p>
    <w:p w14:paraId="2D729EE9" w14:textId="77777777" w:rsidR="007C31F6" w:rsidRPr="00584C87" w:rsidRDefault="007C31F6" w:rsidP="00124992">
      <w:pPr>
        <w:pStyle w:val="Default"/>
        <w:numPr>
          <w:ilvl w:val="0"/>
          <w:numId w:val="6"/>
        </w:numPr>
        <w:spacing w:after="25"/>
        <w:ind w:left="181" w:hanging="181"/>
        <w:rPr>
          <w:rFonts w:ascii="Calibri" w:hAnsi="Calibri"/>
          <w:szCs w:val="22"/>
        </w:rPr>
      </w:pPr>
      <w:proofErr w:type="spellStart"/>
      <w:r w:rsidRPr="00584C87">
        <w:rPr>
          <w:rFonts w:ascii="Calibri" w:hAnsi="Calibri"/>
          <w:szCs w:val="22"/>
        </w:rPr>
        <w:t>Orofarynx</w:t>
      </w:r>
      <w:proofErr w:type="spellEnd"/>
      <w:r w:rsidRPr="00584C87">
        <w:rPr>
          <w:rFonts w:ascii="Calibri" w:hAnsi="Calibri"/>
          <w:szCs w:val="22"/>
        </w:rPr>
        <w:t xml:space="preserve"> (ICD-10 code: C01, C05.1,2, C09, C10 en C14.2).</w:t>
      </w:r>
    </w:p>
    <w:p w14:paraId="21471FEC" w14:textId="77777777" w:rsidR="007C31F6" w:rsidRPr="00584C87" w:rsidRDefault="007C31F6" w:rsidP="00124992">
      <w:pPr>
        <w:pStyle w:val="Default"/>
        <w:numPr>
          <w:ilvl w:val="0"/>
          <w:numId w:val="6"/>
        </w:numPr>
        <w:spacing w:after="25"/>
        <w:ind w:left="181" w:hanging="181"/>
        <w:rPr>
          <w:rFonts w:ascii="Calibri" w:hAnsi="Calibri"/>
          <w:szCs w:val="22"/>
        </w:rPr>
      </w:pPr>
      <w:proofErr w:type="spellStart"/>
      <w:r w:rsidRPr="00584C87">
        <w:rPr>
          <w:rFonts w:ascii="Calibri" w:hAnsi="Calibri"/>
          <w:szCs w:val="22"/>
        </w:rPr>
        <w:t>Nasofarynx</w:t>
      </w:r>
      <w:proofErr w:type="spellEnd"/>
      <w:r w:rsidRPr="00584C87">
        <w:rPr>
          <w:rFonts w:ascii="Calibri" w:hAnsi="Calibri"/>
          <w:szCs w:val="22"/>
        </w:rPr>
        <w:t xml:space="preserve"> (ICD-10 code: C11).</w:t>
      </w:r>
    </w:p>
    <w:p w14:paraId="40A05AF4" w14:textId="77777777" w:rsidR="007C31F6" w:rsidRPr="00584C87" w:rsidRDefault="007C31F6" w:rsidP="00124992">
      <w:pPr>
        <w:pStyle w:val="Default"/>
        <w:numPr>
          <w:ilvl w:val="0"/>
          <w:numId w:val="6"/>
        </w:numPr>
        <w:spacing w:after="25"/>
        <w:ind w:left="181" w:hanging="181"/>
        <w:rPr>
          <w:rFonts w:ascii="Calibri" w:hAnsi="Calibri"/>
          <w:szCs w:val="22"/>
          <w:lang w:val="en-GB"/>
        </w:rPr>
      </w:pPr>
      <w:proofErr w:type="spellStart"/>
      <w:r w:rsidRPr="00584C87">
        <w:rPr>
          <w:rFonts w:ascii="Calibri" w:hAnsi="Calibri"/>
          <w:szCs w:val="22"/>
          <w:lang w:val="en-GB"/>
        </w:rPr>
        <w:t>Hypofarynx</w:t>
      </w:r>
      <w:proofErr w:type="spellEnd"/>
      <w:r w:rsidRPr="00584C87">
        <w:rPr>
          <w:rFonts w:ascii="Calibri" w:hAnsi="Calibri"/>
          <w:szCs w:val="22"/>
          <w:lang w:val="en-GB"/>
        </w:rPr>
        <w:t xml:space="preserve"> (ICD-10 code: C12-C13).</w:t>
      </w:r>
    </w:p>
    <w:p w14:paraId="62CE21A6" w14:textId="77777777" w:rsidR="007C31F6" w:rsidRPr="00584C87" w:rsidRDefault="007C31F6" w:rsidP="00124992">
      <w:pPr>
        <w:pStyle w:val="Default"/>
        <w:numPr>
          <w:ilvl w:val="0"/>
          <w:numId w:val="6"/>
        </w:numPr>
        <w:spacing w:after="25"/>
        <w:ind w:left="181" w:hanging="181"/>
        <w:rPr>
          <w:rFonts w:ascii="Calibri" w:hAnsi="Calibri"/>
          <w:szCs w:val="22"/>
          <w:lang w:val="en-GB"/>
        </w:rPr>
      </w:pPr>
      <w:r w:rsidRPr="00584C87">
        <w:rPr>
          <w:rFonts w:ascii="Calibri" w:hAnsi="Calibri"/>
          <w:szCs w:val="22"/>
          <w:lang w:val="en-GB"/>
        </w:rPr>
        <w:t>Larynx (ICD-10 code: C10.1, C32).</w:t>
      </w:r>
    </w:p>
    <w:p w14:paraId="18EDC36F" w14:textId="77777777" w:rsidR="007C31F6" w:rsidRPr="00584C87" w:rsidRDefault="007C31F6" w:rsidP="00124992">
      <w:pPr>
        <w:pStyle w:val="Default"/>
        <w:numPr>
          <w:ilvl w:val="0"/>
          <w:numId w:val="6"/>
        </w:numPr>
        <w:spacing w:after="25"/>
        <w:ind w:left="181" w:hanging="181"/>
        <w:rPr>
          <w:rFonts w:ascii="Calibri" w:hAnsi="Calibri"/>
          <w:szCs w:val="22"/>
        </w:rPr>
      </w:pPr>
      <w:r w:rsidRPr="00584C87">
        <w:rPr>
          <w:rFonts w:ascii="Calibri" w:hAnsi="Calibri"/>
          <w:szCs w:val="22"/>
        </w:rPr>
        <w:t>Neusholte en neusbijholten (ICD-10 code: C30 en C31)</w:t>
      </w:r>
      <w:r w:rsidR="00844627">
        <w:rPr>
          <w:rFonts w:ascii="Calibri" w:hAnsi="Calibri"/>
          <w:szCs w:val="22"/>
        </w:rPr>
        <w:t xml:space="preserve">, inclusief </w:t>
      </w:r>
      <w:proofErr w:type="spellStart"/>
      <w:r w:rsidR="00844627">
        <w:rPr>
          <w:rFonts w:ascii="Calibri" w:hAnsi="Calibri"/>
          <w:szCs w:val="22"/>
        </w:rPr>
        <w:t>olfactorius</w:t>
      </w:r>
      <w:proofErr w:type="spellEnd"/>
      <w:r w:rsidR="00844627">
        <w:rPr>
          <w:rFonts w:ascii="Calibri" w:hAnsi="Calibri"/>
          <w:szCs w:val="22"/>
        </w:rPr>
        <w:t xml:space="preserve"> neuroblastoom</w:t>
      </w:r>
      <w:r w:rsidRPr="00584C87">
        <w:rPr>
          <w:rFonts w:ascii="Calibri" w:hAnsi="Calibri"/>
          <w:szCs w:val="22"/>
        </w:rPr>
        <w:t>.</w:t>
      </w:r>
    </w:p>
    <w:p w14:paraId="746F42E7" w14:textId="77777777" w:rsidR="007C31F6" w:rsidRPr="00584C87" w:rsidRDefault="007C31F6" w:rsidP="00124992">
      <w:pPr>
        <w:pStyle w:val="Default"/>
        <w:numPr>
          <w:ilvl w:val="0"/>
          <w:numId w:val="6"/>
        </w:numPr>
        <w:spacing w:after="25"/>
        <w:ind w:left="181" w:hanging="181"/>
        <w:rPr>
          <w:rFonts w:ascii="Calibri" w:hAnsi="Calibri"/>
          <w:szCs w:val="22"/>
        </w:rPr>
      </w:pPr>
      <w:r w:rsidRPr="00584C87">
        <w:rPr>
          <w:rFonts w:ascii="Calibri" w:hAnsi="Calibri"/>
          <w:szCs w:val="22"/>
        </w:rPr>
        <w:t>Speekselklieren (ICD-10 code: C06.9, C07 en C08).</w:t>
      </w:r>
    </w:p>
    <w:p w14:paraId="6B667FFE" w14:textId="77777777" w:rsidR="007C31F6" w:rsidRPr="00584C87" w:rsidRDefault="007C31F6" w:rsidP="00124992">
      <w:pPr>
        <w:pStyle w:val="Default"/>
        <w:numPr>
          <w:ilvl w:val="0"/>
          <w:numId w:val="5"/>
        </w:numPr>
        <w:ind w:left="181" w:hanging="181"/>
        <w:rPr>
          <w:rFonts w:ascii="Calibri" w:hAnsi="Calibri"/>
          <w:szCs w:val="22"/>
        </w:rPr>
      </w:pPr>
      <w:r w:rsidRPr="00584C87">
        <w:rPr>
          <w:rFonts w:ascii="Calibri" w:hAnsi="Calibri"/>
          <w:szCs w:val="22"/>
        </w:rPr>
        <w:t>Lymfkliermetastasen plaveiselcelcarcinoom van onbekende origine (ICD-10 code: C80.9).</w:t>
      </w:r>
    </w:p>
    <w:p w14:paraId="564918A6" w14:textId="77777777" w:rsidR="007C31F6" w:rsidRPr="0007360A" w:rsidRDefault="007C31F6" w:rsidP="00124992">
      <w:pPr>
        <w:pStyle w:val="Default"/>
        <w:numPr>
          <w:ilvl w:val="0"/>
          <w:numId w:val="5"/>
        </w:numPr>
        <w:ind w:left="181" w:hanging="181"/>
        <w:rPr>
          <w:rFonts w:ascii="Calibri" w:hAnsi="Calibri"/>
          <w:szCs w:val="22"/>
        </w:rPr>
      </w:pPr>
      <w:r w:rsidRPr="00584C87">
        <w:rPr>
          <w:rFonts w:ascii="Calibri" w:hAnsi="Calibri" w:cs="Arial"/>
          <w:szCs w:val="22"/>
        </w:rPr>
        <w:t>Gehoorgang/middenoor carcinomen (laterale schedelbasis) (ICD-10 code: C44.2).</w:t>
      </w:r>
    </w:p>
    <w:p w14:paraId="4D438F5E" w14:textId="77777777" w:rsidR="0007360A" w:rsidRPr="00E16EB5" w:rsidRDefault="0007360A" w:rsidP="00124992">
      <w:pPr>
        <w:pStyle w:val="Lichtraster-accent31"/>
        <w:numPr>
          <w:ilvl w:val="0"/>
          <w:numId w:val="5"/>
        </w:numPr>
        <w:autoSpaceDE w:val="0"/>
        <w:autoSpaceDN w:val="0"/>
        <w:adjustRightInd w:val="0"/>
        <w:spacing w:after="0" w:line="240" w:lineRule="auto"/>
        <w:ind w:left="181" w:hanging="181"/>
        <w:rPr>
          <w:rFonts w:asciiTheme="minorHAnsi" w:hAnsiTheme="minorHAnsi" w:cs="Arial"/>
          <w:sz w:val="24"/>
          <w:szCs w:val="24"/>
        </w:rPr>
      </w:pPr>
      <w:r w:rsidRPr="00E16EB5">
        <w:rPr>
          <w:rFonts w:asciiTheme="minorHAnsi" w:hAnsiTheme="minorHAnsi" w:cstheme="minorHAnsi"/>
          <w:color w:val="000000"/>
          <w:sz w:val="24"/>
          <w:szCs w:val="24"/>
        </w:rPr>
        <w:t>Lymfkliermetastasen van stadium III en IV huid(adnex)carcinomen.</w:t>
      </w:r>
    </w:p>
    <w:p w14:paraId="2CEECE49" w14:textId="421E2621" w:rsidR="0007360A" w:rsidRPr="007972FB" w:rsidRDefault="0007360A" w:rsidP="007972FB">
      <w:pPr>
        <w:pStyle w:val="Lichtraster-accent31"/>
        <w:numPr>
          <w:ilvl w:val="0"/>
          <w:numId w:val="5"/>
        </w:numPr>
        <w:autoSpaceDE w:val="0"/>
        <w:autoSpaceDN w:val="0"/>
        <w:adjustRightInd w:val="0"/>
        <w:spacing w:after="0" w:line="240" w:lineRule="auto"/>
        <w:ind w:left="181" w:hanging="181"/>
        <w:rPr>
          <w:rFonts w:asciiTheme="minorHAnsi" w:hAnsiTheme="minorHAnsi" w:cs="Arial"/>
          <w:sz w:val="24"/>
          <w:szCs w:val="24"/>
        </w:rPr>
      </w:pPr>
      <w:r w:rsidRPr="00E16EB5">
        <w:rPr>
          <w:rFonts w:asciiTheme="minorHAnsi" w:hAnsiTheme="minorHAnsi" w:cs="Arial"/>
          <w:sz w:val="24"/>
          <w:szCs w:val="24"/>
        </w:rPr>
        <w:t xml:space="preserve">Huid(adnex)carcinomen, melanomen en sarcomen waarvoor complexe chirurgie in het HH gebied geïndiceerd is, d.w.z. niet- orgaan sparende chirurgie (zoals een neusamputatie, </w:t>
      </w:r>
      <w:proofErr w:type="spellStart"/>
      <w:r w:rsidRPr="00E16EB5">
        <w:rPr>
          <w:rFonts w:asciiTheme="minorHAnsi" w:hAnsiTheme="minorHAnsi" w:cs="Arial"/>
          <w:sz w:val="24"/>
          <w:szCs w:val="24"/>
        </w:rPr>
        <w:t>exenteratio</w:t>
      </w:r>
      <w:proofErr w:type="spellEnd"/>
      <w:r w:rsidRPr="00E16EB5">
        <w:rPr>
          <w:rFonts w:asciiTheme="minorHAnsi" w:hAnsiTheme="minorHAnsi" w:cs="Arial"/>
          <w:sz w:val="24"/>
          <w:szCs w:val="24"/>
        </w:rPr>
        <w:t xml:space="preserve"> </w:t>
      </w:r>
      <w:proofErr w:type="spellStart"/>
      <w:r w:rsidRPr="00E16EB5">
        <w:rPr>
          <w:rFonts w:asciiTheme="minorHAnsi" w:hAnsiTheme="minorHAnsi" w:cs="Arial"/>
          <w:sz w:val="24"/>
          <w:szCs w:val="24"/>
        </w:rPr>
        <w:t>orbitae</w:t>
      </w:r>
      <w:proofErr w:type="spellEnd"/>
      <w:r w:rsidRPr="00E16EB5">
        <w:rPr>
          <w:rFonts w:asciiTheme="minorHAnsi" w:hAnsiTheme="minorHAnsi" w:cs="Arial"/>
          <w:sz w:val="24"/>
          <w:szCs w:val="24"/>
        </w:rPr>
        <w:t>, totale oorschelp amputatie)</w:t>
      </w:r>
    </w:p>
    <w:p w14:paraId="606C8D66" w14:textId="77777777" w:rsidR="007C31F6" w:rsidRPr="00584C87" w:rsidRDefault="007C31F6" w:rsidP="007C31F6">
      <w:pPr>
        <w:pStyle w:val="Default"/>
        <w:ind w:left="181" w:hanging="181"/>
        <w:rPr>
          <w:rFonts w:ascii="Calibri" w:hAnsi="Calibri"/>
          <w:szCs w:val="22"/>
        </w:rPr>
      </w:pPr>
    </w:p>
    <w:p w14:paraId="3F797BD0" w14:textId="4BA148F9" w:rsidR="007C31F6" w:rsidRPr="00584C87" w:rsidRDefault="007C31F6" w:rsidP="007C31F6">
      <w:pPr>
        <w:autoSpaceDE w:val="0"/>
        <w:autoSpaceDN w:val="0"/>
        <w:adjustRightInd w:val="0"/>
        <w:spacing w:after="0" w:line="240" w:lineRule="auto"/>
        <w:ind w:left="181" w:hanging="181"/>
        <w:rPr>
          <w:rFonts w:asciiTheme="minorHAnsi" w:hAnsiTheme="minorHAnsi" w:cstheme="minorHAnsi"/>
          <w:color w:val="000000"/>
          <w:sz w:val="24"/>
          <w:szCs w:val="24"/>
          <w:lang w:val="nl-NL"/>
        </w:rPr>
      </w:pPr>
      <w:r w:rsidRPr="00584C87">
        <w:rPr>
          <w:color w:val="000000"/>
          <w:sz w:val="24"/>
          <w:lang w:val="nl-NL"/>
        </w:rPr>
        <w:t xml:space="preserve">Naast </w:t>
      </w:r>
      <w:r w:rsidRPr="00584C87">
        <w:rPr>
          <w:rFonts w:asciiTheme="minorHAnsi" w:hAnsiTheme="minorHAnsi" w:cstheme="minorHAnsi"/>
          <w:color w:val="000000"/>
          <w:sz w:val="24"/>
          <w:szCs w:val="24"/>
          <w:lang w:val="nl-NL"/>
        </w:rPr>
        <w:t>bovengenoemde tumoren kunnen ook de volgende tumoren</w:t>
      </w:r>
      <w:r w:rsidR="00A675BC">
        <w:rPr>
          <w:rFonts w:asciiTheme="minorHAnsi" w:hAnsiTheme="minorHAnsi" w:cstheme="minorHAnsi"/>
          <w:color w:val="000000"/>
          <w:sz w:val="24"/>
          <w:szCs w:val="24"/>
          <w:lang w:val="nl-NL"/>
        </w:rPr>
        <w:t xml:space="preserve"> </w:t>
      </w:r>
      <w:r w:rsidR="006B6DB9">
        <w:rPr>
          <w:rFonts w:asciiTheme="minorHAnsi" w:hAnsiTheme="minorHAnsi" w:cstheme="minorHAnsi"/>
          <w:color w:val="000000"/>
          <w:sz w:val="24"/>
          <w:szCs w:val="24"/>
          <w:lang w:val="nl-NL"/>
        </w:rPr>
        <w:t>aangeboden worden aan</w:t>
      </w:r>
      <w:r w:rsidR="003346C2">
        <w:rPr>
          <w:rFonts w:asciiTheme="minorHAnsi" w:hAnsiTheme="minorHAnsi" w:cstheme="minorHAnsi"/>
          <w:color w:val="000000"/>
          <w:sz w:val="24"/>
          <w:szCs w:val="24"/>
          <w:lang w:val="nl-NL"/>
        </w:rPr>
        <w:t xml:space="preserve"> </w:t>
      </w:r>
      <w:r w:rsidR="006B6DB9">
        <w:rPr>
          <w:rFonts w:asciiTheme="minorHAnsi" w:hAnsiTheme="minorHAnsi" w:cstheme="minorHAnsi"/>
          <w:color w:val="000000"/>
          <w:sz w:val="24"/>
          <w:szCs w:val="24"/>
          <w:lang w:val="nl-NL"/>
        </w:rPr>
        <w:t xml:space="preserve">een HHOC </w:t>
      </w:r>
      <w:r w:rsidR="00153D81">
        <w:rPr>
          <w:rFonts w:asciiTheme="minorHAnsi" w:hAnsiTheme="minorHAnsi" w:cstheme="minorHAnsi"/>
          <w:color w:val="000000"/>
          <w:sz w:val="24"/>
          <w:szCs w:val="24"/>
          <w:lang w:val="nl-NL"/>
        </w:rPr>
        <w:t xml:space="preserve">gezien de daar aanwezige benodigde expertise </w:t>
      </w:r>
      <w:r w:rsidR="006B6DB9">
        <w:rPr>
          <w:rFonts w:asciiTheme="minorHAnsi" w:hAnsiTheme="minorHAnsi" w:cstheme="minorHAnsi"/>
          <w:color w:val="000000"/>
          <w:sz w:val="24"/>
          <w:szCs w:val="24"/>
          <w:lang w:val="nl-NL"/>
        </w:rPr>
        <w:t>en</w:t>
      </w:r>
      <w:r w:rsidR="00C843D9" w:rsidRPr="00584C87">
        <w:rPr>
          <w:rFonts w:asciiTheme="minorHAnsi" w:hAnsiTheme="minorHAnsi" w:cstheme="minorHAnsi"/>
          <w:color w:val="000000"/>
          <w:sz w:val="24"/>
          <w:szCs w:val="24"/>
          <w:lang w:val="nl-NL"/>
        </w:rPr>
        <w:t xml:space="preserve"> vallen</w:t>
      </w:r>
      <w:r w:rsidR="006B6DB9">
        <w:rPr>
          <w:rFonts w:asciiTheme="minorHAnsi" w:hAnsiTheme="minorHAnsi" w:cstheme="minorHAnsi"/>
          <w:color w:val="000000"/>
          <w:sz w:val="24"/>
          <w:szCs w:val="24"/>
          <w:lang w:val="nl-NL"/>
        </w:rPr>
        <w:t xml:space="preserve"> dan</w:t>
      </w:r>
      <w:r w:rsidR="00C843D9" w:rsidRPr="00584C87">
        <w:rPr>
          <w:rFonts w:asciiTheme="minorHAnsi" w:hAnsiTheme="minorHAnsi" w:cstheme="minorHAnsi"/>
          <w:color w:val="000000"/>
          <w:sz w:val="24"/>
          <w:szCs w:val="24"/>
          <w:lang w:val="nl-NL"/>
        </w:rPr>
        <w:t xml:space="preserve"> binnen de definities en kaders voor wat betreft organisatie</w:t>
      </w:r>
      <w:r w:rsidR="0018021F">
        <w:rPr>
          <w:rFonts w:asciiTheme="minorHAnsi" w:hAnsiTheme="minorHAnsi" w:cstheme="minorHAnsi"/>
          <w:color w:val="000000"/>
          <w:sz w:val="24"/>
          <w:szCs w:val="24"/>
          <w:lang w:val="nl-NL"/>
        </w:rPr>
        <w:t xml:space="preserve"> en SONCOS normering</w:t>
      </w:r>
      <w:r w:rsidRPr="00584C87">
        <w:rPr>
          <w:rFonts w:asciiTheme="minorHAnsi" w:hAnsiTheme="minorHAnsi" w:cstheme="minorHAnsi"/>
          <w:color w:val="000000"/>
          <w:sz w:val="24"/>
          <w:szCs w:val="24"/>
          <w:lang w:val="nl-NL"/>
        </w:rPr>
        <w:t>:</w:t>
      </w:r>
    </w:p>
    <w:p w14:paraId="1D1EA171" w14:textId="77777777" w:rsidR="003346C2" w:rsidRPr="003346C2" w:rsidRDefault="007C31F6" w:rsidP="00124992">
      <w:pPr>
        <w:pStyle w:val="Default"/>
        <w:numPr>
          <w:ilvl w:val="0"/>
          <w:numId w:val="5"/>
        </w:numPr>
        <w:ind w:left="181" w:hanging="181"/>
        <w:rPr>
          <w:rFonts w:ascii="Calibri" w:hAnsi="Calibri"/>
          <w:szCs w:val="22"/>
        </w:rPr>
      </w:pPr>
      <w:r w:rsidRPr="00584C87">
        <w:rPr>
          <w:rFonts w:ascii="Calibri" w:hAnsi="Calibri"/>
          <w:szCs w:val="22"/>
        </w:rPr>
        <w:t>Schildkliercarcinomen met</w:t>
      </w:r>
      <w:r w:rsidR="00F10D79" w:rsidRPr="00584C87">
        <w:rPr>
          <w:rFonts w:ascii="Calibri" w:hAnsi="Calibri"/>
          <w:szCs w:val="22"/>
        </w:rPr>
        <w:t xml:space="preserve"> </w:t>
      </w:r>
      <w:r w:rsidRPr="00584C87">
        <w:rPr>
          <w:rFonts w:ascii="Calibri" w:hAnsi="Calibri"/>
          <w:szCs w:val="22"/>
        </w:rPr>
        <w:t>betrokkenheid van de larynx (</w:t>
      </w:r>
      <w:r w:rsidRPr="00584C87">
        <w:rPr>
          <w:rFonts w:ascii="Calibri" w:hAnsi="Calibri" w:cs="Arial"/>
          <w:szCs w:val="22"/>
        </w:rPr>
        <w:t>ICD-10 code: C73)</w:t>
      </w:r>
      <w:r w:rsidR="003324BF">
        <w:rPr>
          <w:rFonts w:ascii="Calibri" w:hAnsi="Calibri" w:cs="Arial"/>
          <w:szCs w:val="22"/>
        </w:rPr>
        <w:t>.</w:t>
      </w:r>
    </w:p>
    <w:p w14:paraId="4EFCFA19" w14:textId="2719A012" w:rsidR="007C31F6" w:rsidRPr="00584C87" w:rsidRDefault="007C31F6" w:rsidP="00124992">
      <w:pPr>
        <w:pStyle w:val="Default"/>
        <w:numPr>
          <w:ilvl w:val="0"/>
          <w:numId w:val="5"/>
        </w:numPr>
        <w:ind w:left="181" w:hanging="181"/>
        <w:rPr>
          <w:rFonts w:ascii="Calibri" w:hAnsi="Calibri"/>
          <w:szCs w:val="22"/>
        </w:rPr>
      </w:pPr>
      <w:r w:rsidRPr="00584C87">
        <w:rPr>
          <w:rFonts w:ascii="Calibri" w:hAnsi="Calibri"/>
          <w:szCs w:val="22"/>
        </w:rPr>
        <w:t xml:space="preserve">Cervicale oesophagus en trachea tumoren </w:t>
      </w:r>
      <w:r w:rsidRPr="00584C87">
        <w:rPr>
          <w:rFonts w:ascii="Calibri" w:hAnsi="Calibri" w:cs="Arial"/>
          <w:szCs w:val="22"/>
        </w:rPr>
        <w:t>met/zonder betrokkenheid van de larynx (ICD-10 code: C15.0, C34.0).</w:t>
      </w:r>
    </w:p>
    <w:p w14:paraId="5A136573" w14:textId="77777777" w:rsidR="007C31F6" w:rsidRPr="00584C87" w:rsidRDefault="007C31F6" w:rsidP="00124992">
      <w:pPr>
        <w:pStyle w:val="Default"/>
        <w:numPr>
          <w:ilvl w:val="0"/>
          <w:numId w:val="5"/>
        </w:numPr>
        <w:ind w:left="181" w:hanging="181"/>
        <w:rPr>
          <w:rFonts w:ascii="Calibri" w:hAnsi="Calibri"/>
          <w:szCs w:val="22"/>
        </w:rPr>
      </w:pPr>
      <w:r w:rsidRPr="00584C87">
        <w:rPr>
          <w:rFonts w:ascii="Calibri" w:hAnsi="Calibri"/>
          <w:szCs w:val="22"/>
        </w:rPr>
        <w:t xml:space="preserve">Maligne </w:t>
      </w:r>
      <w:proofErr w:type="spellStart"/>
      <w:r w:rsidRPr="00584C87">
        <w:rPr>
          <w:rFonts w:ascii="Calibri" w:hAnsi="Calibri"/>
          <w:szCs w:val="22"/>
        </w:rPr>
        <w:t>orbita</w:t>
      </w:r>
      <w:proofErr w:type="spellEnd"/>
      <w:r w:rsidRPr="00584C87">
        <w:rPr>
          <w:rFonts w:ascii="Calibri" w:hAnsi="Calibri"/>
          <w:szCs w:val="22"/>
        </w:rPr>
        <w:t>-</w:t>
      </w:r>
      <w:r w:rsidR="00181F6D" w:rsidRPr="00584C87">
        <w:rPr>
          <w:rFonts w:ascii="Calibri" w:hAnsi="Calibri"/>
          <w:szCs w:val="22"/>
        </w:rPr>
        <w:t xml:space="preserve">, niet oculaire </w:t>
      </w:r>
      <w:r w:rsidRPr="00584C87">
        <w:rPr>
          <w:rFonts w:ascii="Calibri" w:hAnsi="Calibri"/>
          <w:szCs w:val="22"/>
        </w:rPr>
        <w:t>tumoren, zoals oog-adnex tumoren inclusief traanklieren (</w:t>
      </w:r>
      <w:r w:rsidRPr="00584C87">
        <w:rPr>
          <w:rFonts w:ascii="Calibri" w:hAnsi="Calibri" w:cs="Arial"/>
          <w:szCs w:val="22"/>
        </w:rPr>
        <w:t xml:space="preserve">ICD-10 code: </w:t>
      </w:r>
      <w:r w:rsidRPr="00584C87">
        <w:rPr>
          <w:rFonts w:ascii="Calibri" w:hAnsi="Calibri"/>
          <w:szCs w:val="22"/>
        </w:rPr>
        <w:t>C69.5-9)</w:t>
      </w:r>
      <w:r w:rsidR="00AF1479" w:rsidRPr="00584C87">
        <w:rPr>
          <w:rFonts w:ascii="Calibri" w:hAnsi="Calibri"/>
          <w:szCs w:val="22"/>
        </w:rPr>
        <w:t>.</w:t>
      </w:r>
    </w:p>
    <w:p w14:paraId="55038A27" w14:textId="1ED4CE2C" w:rsidR="007C31F6" w:rsidRPr="007972FB" w:rsidRDefault="00AF1479" w:rsidP="007972FB">
      <w:pPr>
        <w:pStyle w:val="Default"/>
        <w:numPr>
          <w:ilvl w:val="0"/>
          <w:numId w:val="5"/>
        </w:numPr>
        <w:ind w:left="181" w:hanging="181"/>
        <w:rPr>
          <w:rFonts w:ascii="Calibri" w:hAnsi="Calibri"/>
          <w:szCs w:val="22"/>
        </w:rPr>
      </w:pPr>
      <w:r w:rsidRPr="00584C87">
        <w:rPr>
          <w:rFonts w:ascii="Calibri" w:hAnsi="Calibri"/>
          <w:szCs w:val="22"/>
        </w:rPr>
        <w:t>T</w:t>
      </w:r>
      <w:r w:rsidR="007C31F6" w:rsidRPr="00584C87">
        <w:rPr>
          <w:rFonts w:ascii="Calibri" w:hAnsi="Calibri"/>
          <w:szCs w:val="22"/>
        </w:rPr>
        <w:t>umoren bij kinderen in het hoofdhals gebied</w:t>
      </w:r>
      <w:r w:rsidRPr="00584C87">
        <w:rPr>
          <w:rFonts w:ascii="Calibri" w:hAnsi="Calibri"/>
          <w:szCs w:val="22"/>
        </w:rPr>
        <w:t xml:space="preserve"> (waarbij het beleid in een MDO in het Prinses M</w:t>
      </w:r>
      <w:r w:rsidR="00EE43D3">
        <w:rPr>
          <w:rFonts w:ascii="Calibri" w:hAnsi="Calibri"/>
          <w:szCs w:val="22"/>
        </w:rPr>
        <w:t>á</w:t>
      </w:r>
      <w:r w:rsidRPr="00584C87">
        <w:rPr>
          <w:rFonts w:ascii="Calibri" w:hAnsi="Calibri"/>
          <w:szCs w:val="22"/>
        </w:rPr>
        <w:t>xima Centrum</w:t>
      </w:r>
      <w:r w:rsidR="00EE43D3">
        <w:rPr>
          <w:rFonts w:ascii="Calibri" w:hAnsi="Calibri"/>
          <w:szCs w:val="22"/>
        </w:rPr>
        <w:t xml:space="preserve"> voor Kinderoncologie</w:t>
      </w:r>
      <w:r w:rsidRPr="00584C87">
        <w:rPr>
          <w:rFonts w:ascii="Calibri" w:hAnsi="Calibri"/>
          <w:szCs w:val="22"/>
        </w:rPr>
        <w:t xml:space="preserve"> is besproken)</w:t>
      </w:r>
      <w:r w:rsidR="007C31F6" w:rsidRPr="00584C87">
        <w:rPr>
          <w:rFonts w:ascii="Calibri" w:hAnsi="Calibri"/>
          <w:szCs w:val="22"/>
        </w:rPr>
        <w:t>.</w:t>
      </w:r>
    </w:p>
    <w:p w14:paraId="03D7D369" w14:textId="77777777" w:rsidR="007C31F6" w:rsidRPr="00584C87" w:rsidRDefault="007C31F6" w:rsidP="007C31F6">
      <w:pPr>
        <w:pStyle w:val="Default"/>
        <w:ind w:left="181" w:hanging="181"/>
        <w:rPr>
          <w:rFonts w:ascii="Calibri" w:hAnsi="Calibri"/>
          <w:szCs w:val="22"/>
        </w:rPr>
      </w:pPr>
    </w:p>
    <w:p w14:paraId="09D62370" w14:textId="77777777" w:rsidR="007C31F6" w:rsidRPr="00584C87" w:rsidRDefault="007C31F6" w:rsidP="007C31F6">
      <w:pPr>
        <w:pStyle w:val="Default"/>
        <w:ind w:left="181" w:hanging="181"/>
        <w:rPr>
          <w:rFonts w:ascii="Calibri" w:hAnsi="Calibri"/>
          <w:b/>
          <w:szCs w:val="22"/>
        </w:rPr>
      </w:pPr>
      <w:r w:rsidRPr="00584C87">
        <w:rPr>
          <w:rFonts w:ascii="Calibri" w:hAnsi="Calibri"/>
          <w:b/>
          <w:szCs w:val="22"/>
        </w:rPr>
        <w:t>Definities</w:t>
      </w:r>
    </w:p>
    <w:p w14:paraId="771A2D51" w14:textId="77777777" w:rsidR="007C31F6" w:rsidRPr="00584C87" w:rsidRDefault="007C31F6" w:rsidP="007C31F6">
      <w:pPr>
        <w:pStyle w:val="Default"/>
        <w:rPr>
          <w:rFonts w:ascii="Calibri" w:hAnsi="Calibri"/>
          <w:szCs w:val="22"/>
        </w:rPr>
      </w:pPr>
      <w:r w:rsidRPr="00584C87">
        <w:rPr>
          <w:rFonts w:ascii="Calibri" w:hAnsi="Calibri"/>
          <w:szCs w:val="22"/>
          <w:u w:val="single"/>
        </w:rPr>
        <w:t>Hoofdhals oncologisch centrum (HHOC)</w:t>
      </w:r>
      <w:r w:rsidRPr="00584C87">
        <w:rPr>
          <w:rFonts w:ascii="Calibri" w:hAnsi="Calibri"/>
          <w:szCs w:val="22"/>
        </w:rPr>
        <w:t xml:space="preserve">: Zorginstelling in Nederland waar hoofdhals oncologische zorg wordt aangeboden welke  voldoet aan de in tabellen 1 en 2 genoemde criteria, erkend is, na visitatie, door de NWHHT en deelneemt aan de </w:t>
      </w:r>
      <w:r w:rsidR="00A52E9C" w:rsidRPr="00584C87">
        <w:rPr>
          <w:rFonts w:ascii="Calibri" w:hAnsi="Calibri"/>
          <w:szCs w:val="22"/>
        </w:rPr>
        <w:t xml:space="preserve">Dutch Head </w:t>
      </w:r>
      <w:proofErr w:type="spellStart"/>
      <w:r w:rsidR="00A52E9C" w:rsidRPr="00584C87">
        <w:rPr>
          <w:rFonts w:ascii="Calibri" w:hAnsi="Calibri"/>
          <w:szCs w:val="22"/>
        </w:rPr>
        <w:t>and</w:t>
      </w:r>
      <w:proofErr w:type="spellEnd"/>
      <w:r w:rsidR="00A52E9C" w:rsidRPr="00584C87">
        <w:rPr>
          <w:rFonts w:ascii="Calibri" w:hAnsi="Calibri"/>
          <w:szCs w:val="22"/>
        </w:rPr>
        <w:t xml:space="preserve"> Neck Audit (DHNA)</w:t>
      </w:r>
      <w:r w:rsidRPr="00584C87">
        <w:rPr>
          <w:rFonts w:ascii="Calibri" w:hAnsi="Calibri"/>
          <w:szCs w:val="22"/>
        </w:rPr>
        <w:t xml:space="preserve">. </w:t>
      </w:r>
    </w:p>
    <w:p w14:paraId="42496E04" w14:textId="77777777" w:rsidR="007C31F6" w:rsidRPr="00584C87" w:rsidRDefault="007C31F6" w:rsidP="007C31F6">
      <w:pPr>
        <w:pStyle w:val="Default"/>
        <w:rPr>
          <w:rFonts w:ascii="Calibri" w:hAnsi="Calibri"/>
          <w:szCs w:val="22"/>
        </w:rPr>
      </w:pPr>
      <w:r w:rsidRPr="00584C87">
        <w:rPr>
          <w:rFonts w:ascii="Calibri" w:hAnsi="Calibri"/>
          <w:szCs w:val="22"/>
          <w:u w:val="single"/>
        </w:rPr>
        <w:t>Preferred Partner HHO (PP-HHO)</w:t>
      </w:r>
      <w:r w:rsidRPr="00584C87">
        <w:rPr>
          <w:rFonts w:ascii="Calibri" w:hAnsi="Calibri"/>
          <w:szCs w:val="22"/>
        </w:rPr>
        <w:t xml:space="preserve">: Zorginstelling in Nederland waar hoofdhals oncologische zorg wordt aangeboden welke voldoet aan de in tabellen 1 en 2 genoemde criteria, erkend is, na visitatie, door de NWHHT, een </w:t>
      </w:r>
      <w:r w:rsidR="00930D61" w:rsidRPr="00584C87">
        <w:rPr>
          <w:rFonts w:ascii="Calibri" w:hAnsi="Calibri"/>
          <w:szCs w:val="22"/>
        </w:rPr>
        <w:t xml:space="preserve">(door de Raden van Bestuur bekrachtigde) </w:t>
      </w:r>
      <w:r w:rsidRPr="00584C87">
        <w:rPr>
          <w:rFonts w:ascii="Calibri" w:hAnsi="Calibri"/>
          <w:szCs w:val="22"/>
        </w:rPr>
        <w:t xml:space="preserve">samenwerking heeft met een HHOC en deelneemt aan de </w:t>
      </w:r>
      <w:r w:rsidR="00930D61" w:rsidRPr="00584C87">
        <w:rPr>
          <w:rFonts w:ascii="Calibri" w:hAnsi="Calibri"/>
          <w:szCs w:val="22"/>
        </w:rPr>
        <w:t>DHNA</w:t>
      </w:r>
      <w:r w:rsidRPr="00584C87">
        <w:rPr>
          <w:rFonts w:ascii="Calibri" w:hAnsi="Calibri"/>
          <w:szCs w:val="22"/>
        </w:rPr>
        <w:t xml:space="preserve">. </w:t>
      </w:r>
    </w:p>
    <w:p w14:paraId="160E7762" w14:textId="77777777" w:rsidR="007C31F6" w:rsidRPr="00584C87" w:rsidRDefault="007C31F6" w:rsidP="007C31F6">
      <w:pPr>
        <w:pStyle w:val="Default"/>
        <w:rPr>
          <w:rFonts w:ascii="Calibri" w:hAnsi="Calibri"/>
          <w:szCs w:val="22"/>
        </w:rPr>
      </w:pPr>
      <w:r w:rsidRPr="00584C87">
        <w:rPr>
          <w:rFonts w:ascii="Calibri" w:hAnsi="Calibri"/>
          <w:szCs w:val="22"/>
          <w:u w:val="single"/>
        </w:rPr>
        <w:t>Preferred Partner Radiotherapie (PPR)</w:t>
      </w:r>
      <w:r w:rsidRPr="00584C87">
        <w:rPr>
          <w:rFonts w:ascii="Calibri" w:hAnsi="Calibri"/>
          <w:szCs w:val="22"/>
        </w:rPr>
        <w:t>:</w:t>
      </w:r>
      <w:r w:rsidRPr="00584C87">
        <w:rPr>
          <w:rFonts w:ascii="Calibri" w:hAnsi="Calibri"/>
          <w:color w:val="auto"/>
          <w:szCs w:val="22"/>
        </w:rPr>
        <w:t xml:space="preserve"> Een radiotherapieafdeling die een convenant heeft met een HHOC. Een PPR kan met één HHOC een convenant hebben,</w:t>
      </w:r>
      <w:r w:rsidR="001D7581" w:rsidRPr="00584C87">
        <w:rPr>
          <w:rFonts w:ascii="Calibri" w:hAnsi="Calibri"/>
          <w:color w:val="auto"/>
          <w:szCs w:val="22"/>
        </w:rPr>
        <w:t xml:space="preserve"> voldoet aan de in tabellen 1 en 2 genoemde criteria</w:t>
      </w:r>
      <w:r w:rsidRPr="00584C87">
        <w:rPr>
          <w:rFonts w:ascii="Calibri" w:hAnsi="Calibri"/>
          <w:color w:val="auto"/>
          <w:szCs w:val="22"/>
        </w:rPr>
        <w:t xml:space="preserve"> </w:t>
      </w:r>
      <w:r w:rsidR="00CB7AFC" w:rsidRPr="00584C87">
        <w:rPr>
          <w:rFonts w:ascii="Calibri" w:hAnsi="Calibri"/>
          <w:color w:val="auto"/>
          <w:szCs w:val="22"/>
        </w:rPr>
        <w:t>is erkend, na visitatie, do</w:t>
      </w:r>
      <w:r w:rsidR="00A014D7" w:rsidRPr="00584C87">
        <w:rPr>
          <w:rFonts w:ascii="Calibri" w:hAnsi="Calibri"/>
          <w:color w:val="auto"/>
          <w:szCs w:val="22"/>
        </w:rPr>
        <w:t>o</w:t>
      </w:r>
      <w:r w:rsidR="00CB7AFC" w:rsidRPr="00584C87">
        <w:rPr>
          <w:rFonts w:ascii="Calibri" w:hAnsi="Calibri"/>
          <w:color w:val="auto"/>
          <w:szCs w:val="22"/>
        </w:rPr>
        <w:t xml:space="preserve">r de </w:t>
      </w:r>
      <w:r w:rsidR="002B6176" w:rsidRPr="00584C87">
        <w:rPr>
          <w:rFonts w:ascii="Calibri" w:hAnsi="Calibri"/>
          <w:color w:val="auto"/>
          <w:szCs w:val="22"/>
        </w:rPr>
        <w:t>NWHHT</w:t>
      </w:r>
      <w:r w:rsidR="00D86115" w:rsidRPr="00584C87">
        <w:rPr>
          <w:rFonts w:ascii="Calibri" w:hAnsi="Calibri"/>
          <w:color w:val="auto"/>
          <w:szCs w:val="22"/>
        </w:rPr>
        <w:t xml:space="preserve"> en neemt deel aan de DHNA</w:t>
      </w:r>
      <w:r w:rsidRPr="00584C87">
        <w:rPr>
          <w:rFonts w:ascii="Calibri" w:hAnsi="Calibri"/>
          <w:color w:val="auto"/>
          <w:szCs w:val="22"/>
        </w:rPr>
        <w:t>.</w:t>
      </w:r>
    </w:p>
    <w:p w14:paraId="44069B9B" w14:textId="77777777" w:rsidR="007C31F6" w:rsidRPr="00584C87" w:rsidRDefault="007C31F6" w:rsidP="007C31F6">
      <w:pPr>
        <w:pStyle w:val="Default"/>
        <w:rPr>
          <w:rFonts w:ascii="Calibri" w:hAnsi="Calibri"/>
          <w:szCs w:val="22"/>
        </w:rPr>
      </w:pPr>
      <w:r w:rsidRPr="00584C87">
        <w:rPr>
          <w:rFonts w:ascii="Calibri" w:hAnsi="Calibri"/>
          <w:szCs w:val="22"/>
          <w:u w:val="single"/>
        </w:rPr>
        <w:t>Multi Disciplinair Overleg (MDO):</w:t>
      </w:r>
      <w:r w:rsidRPr="00584C87">
        <w:rPr>
          <w:rFonts w:ascii="Calibri" w:hAnsi="Calibri"/>
          <w:szCs w:val="22"/>
        </w:rPr>
        <w:t xml:space="preserve"> Een tenminste 1x per week te houden overleg met alle bij diagnostiek en patiëntbehandeling betrokken zorgverleners, waaruit een onderzoek- en behandeladvies aan de hoofdbehandelaar voortvloeit.</w:t>
      </w:r>
    </w:p>
    <w:p w14:paraId="4C8C5B34" w14:textId="77777777" w:rsidR="007C31F6" w:rsidRPr="00584C87" w:rsidRDefault="007C31F6" w:rsidP="007C31F6">
      <w:pPr>
        <w:pStyle w:val="Default"/>
        <w:ind w:left="181" w:hanging="181"/>
        <w:rPr>
          <w:rFonts w:ascii="Calibri" w:hAnsi="Calibri"/>
          <w:szCs w:val="22"/>
        </w:rPr>
      </w:pPr>
    </w:p>
    <w:p w14:paraId="3F93C82F" w14:textId="77777777" w:rsidR="007C31F6" w:rsidRPr="00584C87" w:rsidDel="008C4037" w:rsidRDefault="007C31F6" w:rsidP="007C31F6">
      <w:pPr>
        <w:autoSpaceDE w:val="0"/>
        <w:autoSpaceDN w:val="0"/>
        <w:adjustRightInd w:val="0"/>
        <w:spacing w:after="0" w:line="240" w:lineRule="auto"/>
        <w:ind w:left="181" w:hanging="181"/>
        <w:rPr>
          <w:rFonts w:cs="Arial"/>
          <w:b/>
          <w:bCs/>
          <w:sz w:val="24"/>
          <w:lang w:val="nl-NL"/>
        </w:rPr>
      </w:pPr>
      <w:r w:rsidRPr="00584C87">
        <w:rPr>
          <w:rFonts w:cs="Arial"/>
          <w:b/>
          <w:bCs/>
          <w:sz w:val="24"/>
          <w:lang w:val="nl-NL"/>
        </w:rPr>
        <w:t>Kaders</w:t>
      </w:r>
    </w:p>
    <w:p w14:paraId="23739B4D" w14:textId="77777777" w:rsidR="007C31F6" w:rsidRPr="00584C87" w:rsidDel="00124123" w:rsidRDefault="007C31F6" w:rsidP="00124992">
      <w:pPr>
        <w:numPr>
          <w:ilvl w:val="0"/>
          <w:numId w:val="9"/>
        </w:numPr>
        <w:autoSpaceDE w:val="0"/>
        <w:autoSpaceDN w:val="0"/>
        <w:adjustRightInd w:val="0"/>
        <w:spacing w:after="0" w:line="240" w:lineRule="auto"/>
        <w:rPr>
          <w:sz w:val="24"/>
          <w:lang w:val="nl-NL"/>
        </w:rPr>
      </w:pPr>
      <w:r w:rsidRPr="00584C87">
        <w:rPr>
          <w:sz w:val="24"/>
          <w:lang w:val="nl-NL"/>
        </w:rPr>
        <w:t xml:space="preserve">Alle patiënten met eerdergenoemde index ICD-10 codes dienen voor behandeling te worden beoordeeld </w:t>
      </w:r>
      <w:r w:rsidR="00297854" w:rsidRPr="00584C87">
        <w:rPr>
          <w:sz w:val="24"/>
          <w:lang w:val="nl-NL"/>
        </w:rPr>
        <w:t>door alle disc</w:t>
      </w:r>
      <w:r w:rsidR="00BA4B55" w:rsidRPr="00584C87">
        <w:rPr>
          <w:sz w:val="24"/>
          <w:lang w:val="nl-NL"/>
        </w:rPr>
        <w:t>ip</w:t>
      </w:r>
      <w:r w:rsidR="00297854" w:rsidRPr="00584C87">
        <w:rPr>
          <w:sz w:val="24"/>
          <w:lang w:val="nl-NL"/>
        </w:rPr>
        <w:t>lines die bij de behandeling zullen worden betrokken, bij voorkeur gemeenschappelijk</w:t>
      </w:r>
      <w:r w:rsidR="00BA4B55" w:rsidRPr="00584C87">
        <w:rPr>
          <w:sz w:val="24"/>
          <w:lang w:val="nl-NL"/>
        </w:rPr>
        <w:t>,</w:t>
      </w:r>
      <w:r w:rsidRPr="00584C87">
        <w:rPr>
          <w:sz w:val="24"/>
          <w:lang w:val="nl-NL"/>
        </w:rPr>
        <w:t xml:space="preserve"> en te worden besproken in het MDO van een HHOC. De voorgeschreven behandeling dient schriftelijk te worden vastgelegd in een behandelplan</w:t>
      </w:r>
      <w:r w:rsidRPr="00584C87">
        <w:rPr>
          <w:i/>
          <w:sz w:val="24"/>
          <w:lang w:val="nl-NL"/>
        </w:rPr>
        <w:t xml:space="preserve"> </w:t>
      </w:r>
      <w:r w:rsidRPr="00584C87">
        <w:rPr>
          <w:sz w:val="24"/>
          <w:lang w:val="nl-NL"/>
        </w:rPr>
        <w:t>dat aan het medisch dossier dient te worden toegevoegd.</w:t>
      </w:r>
    </w:p>
    <w:p w14:paraId="2519A5DA" w14:textId="0955EAD2" w:rsidR="007C31F6" w:rsidRPr="00584C87" w:rsidDel="00124123" w:rsidRDefault="007C31F6" w:rsidP="00124992">
      <w:pPr>
        <w:numPr>
          <w:ilvl w:val="0"/>
          <w:numId w:val="9"/>
        </w:numPr>
        <w:autoSpaceDE w:val="0"/>
        <w:autoSpaceDN w:val="0"/>
        <w:adjustRightInd w:val="0"/>
        <w:spacing w:after="0" w:line="240" w:lineRule="auto"/>
        <w:rPr>
          <w:sz w:val="24"/>
          <w:lang w:val="nl-NL"/>
        </w:rPr>
      </w:pPr>
      <w:r w:rsidRPr="00584C87">
        <w:rPr>
          <w:sz w:val="24"/>
          <w:lang w:val="nl-NL"/>
        </w:rPr>
        <w:t xml:space="preserve">De behandeling of een deel van de behandeling kan alleen plaatsvinden in een instelling buiten het HHOC indien het MDO hiermee instemt en de bij de behandeling betrokken specialismen uit de desbetreffende instelling hebben deelgenomen aan </w:t>
      </w:r>
      <w:r w:rsidRPr="00584C87">
        <w:rPr>
          <w:rFonts w:cs="Arial"/>
          <w:sz w:val="24"/>
          <w:lang w:val="nl-NL"/>
        </w:rPr>
        <w:t xml:space="preserve">het </w:t>
      </w:r>
      <w:r w:rsidRPr="00584C87">
        <w:rPr>
          <w:sz w:val="24"/>
          <w:lang w:val="nl-NL"/>
        </w:rPr>
        <w:t>MDO</w:t>
      </w:r>
      <w:r w:rsidRPr="00584C87">
        <w:rPr>
          <w:rFonts w:cs="Arial"/>
          <w:sz w:val="24"/>
          <w:lang w:val="nl-NL"/>
        </w:rPr>
        <w:t>, of nadat rugge</w:t>
      </w:r>
      <w:r w:rsidR="00C6610F">
        <w:rPr>
          <w:rFonts w:cs="Arial"/>
          <w:sz w:val="24"/>
          <w:lang w:val="nl-NL"/>
        </w:rPr>
        <w:t>n</w:t>
      </w:r>
      <w:r w:rsidRPr="00584C87">
        <w:rPr>
          <w:rFonts w:cs="Arial"/>
          <w:sz w:val="24"/>
          <w:lang w:val="nl-NL"/>
        </w:rPr>
        <w:t>spraak tussen de beoogde behandelaars heeft plaatsgevonden</w:t>
      </w:r>
      <w:r w:rsidRPr="00584C87">
        <w:rPr>
          <w:sz w:val="24"/>
          <w:lang w:val="nl-NL"/>
        </w:rPr>
        <w:t xml:space="preserve">. </w:t>
      </w:r>
      <w:r w:rsidR="004927E4" w:rsidRPr="00584C87">
        <w:rPr>
          <w:sz w:val="24"/>
          <w:lang w:val="nl-NL"/>
        </w:rPr>
        <w:t xml:space="preserve">Een </w:t>
      </w:r>
      <w:r w:rsidR="00A46FFC" w:rsidRPr="00584C87">
        <w:rPr>
          <w:sz w:val="24"/>
          <w:lang w:val="nl-NL"/>
        </w:rPr>
        <w:t xml:space="preserve">concomitante </w:t>
      </w:r>
      <w:r w:rsidR="004927E4" w:rsidRPr="00584C87">
        <w:rPr>
          <w:sz w:val="24"/>
          <w:lang w:val="nl-NL"/>
        </w:rPr>
        <w:t xml:space="preserve">combinatiebehandeling van radiotherapie en systeemtherapie wordt beschouwd als één behandeling en dient daarom in één centrum gegeven te worden. </w:t>
      </w:r>
      <w:r w:rsidRPr="00584C87">
        <w:rPr>
          <w:sz w:val="24"/>
          <w:lang w:val="nl-NL"/>
        </w:rPr>
        <w:t xml:space="preserve">Een HHOC mag samenwerken met één PP-HHO en </w:t>
      </w:r>
      <w:r w:rsidRPr="00584C87">
        <w:rPr>
          <w:rFonts w:cs="Arial"/>
          <w:sz w:val="24"/>
          <w:lang w:val="nl-NL"/>
        </w:rPr>
        <w:t>één PPR.</w:t>
      </w:r>
      <w:r w:rsidR="007971CC" w:rsidRPr="00584C87">
        <w:rPr>
          <w:sz w:val="24"/>
          <w:lang w:val="nl-NL"/>
        </w:rPr>
        <w:t xml:space="preserve"> In zeldzame gevallen (bijvoorbeeld palliatie) kan hiervan onderbouwd worden afgeweken.</w:t>
      </w:r>
    </w:p>
    <w:p w14:paraId="63FC5D9B" w14:textId="77777777" w:rsidR="007C31F6" w:rsidRPr="00584C87" w:rsidDel="00124123" w:rsidRDefault="007C31F6" w:rsidP="00124992">
      <w:pPr>
        <w:numPr>
          <w:ilvl w:val="0"/>
          <w:numId w:val="9"/>
        </w:numPr>
        <w:autoSpaceDE w:val="0"/>
        <w:autoSpaceDN w:val="0"/>
        <w:adjustRightInd w:val="0"/>
        <w:spacing w:after="0" w:line="240" w:lineRule="auto"/>
        <w:rPr>
          <w:sz w:val="24"/>
          <w:lang w:val="nl-NL"/>
        </w:rPr>
      </w:pPr>
      <w:r w:rsidRPr="00584C87">
        <w:rPr>
          <w:sz w:val="24"/>
          <w:lang w:val="nl-NL"/>
        </w:rPr>
        <w:t>Alle adviezen van het multidisciplinaire team van het HHOC dienen, zoals vastgelegd in het behandelplan,</w:t>
      </w:r>
      <w:r w:rsidRPr="00584C87">
        <w:rPr>
          <w:i/>
          <w:sz w:val="24"/>
          <w:lang w:val="nl-NL"/>
        </w:rPr>
        <w:t xml:space="preserve"> </w:t>
      </w:r>
      <w:r w:rsidRPr="00584C87">
        <w:rPr>
          <w:sz w:val="24"/>
          <w:lang w:val="nl-NL"/>
        </w:rPr>
        <w:t>te worden opgevolgd.</w:t>
      </w:r>
      <w:r w:rsidRPr="00584C87">
        <w:rPr>
          <w:rFonts w:cs="Arial"/>
          <w:sz w:val="24"/>
          <w:lang w:val="nl-NL"/>
        </w:rPr>
        <w:t xml:space="preserve"> Van dit advies kan gemotiveerd door de hoofdbehandelaar worden afgeweken</w:t>
      </w:r>
      <w:r w:rsidRPr="00584C87">
        <w:rPr>
          <w:sz w:val="24"/>
          <w:lang w:val="nl-NL"/>
        </w:rPr>
        <w:t xml:space="preserve"> en dient dan besproken te worden in het MDO van het HHOC en te worden gedocumenteerd in het behandelplan.</w:t>
      </w:r>
    </w:p>
    <w:p w14:paraId="639FF31A" w14:textId="77777777" w:rsidR="007C31F6" w:rsidRPr="00584C87" w:rsidRDefault="007C31F6" w:rsidP="00124992">
      <w:pPr>
        <w:numPr>
          <w:ilvl w:val="0"/>
          <w:numId w:val="9"/>
        </w:numPr>
        <w:autoSpaceDE w:val="0"/>
        <w:autoSpaceDN w:val="0"/>
        <w:adjustRightInd w:val="0"/>
        <w:spacing w:after="0" w:line="240" w:lineRule="auto"/>
        <w:rPr>
          <w:sz w:val="24"/>
          <w:lang w:val="nl-NL"/>
        </w:rPr>
      </w:pPr>
      <w:r w:rsidRPr="00584C87">
        <w:rPr>
          <w:sz w:val="24"/>
          <w:lang w:val="nl-NL"/>
        </w:rPr>
        <w:t>Bij verwijzing voor een (vervolg)behandeling naar een instituut buiten het HHOC dienen de doorstroom tijden en benoemde intervallen (bv. tussen chirurgie en postoperatieve radiotherapie) in acht te worden genomen (</w:t>
      </w:r>
      <w:r w:rsidR="00B71214" w:rsidRPr="00584C87">
        <w:rPr>
          <w:sz w:val="24"/>
          <w:lang w:val="nl-NL"/>
        </w:rPr>
        <w:t>indicator doorstroomtijden</w:t>
      </w:r>
      <w:r w:rsidRPr="00584C87">
        <w:rPr>
          <w:sz w:val="24"/>
          <w:lang w:val="nl-NL"/>
        </w:rPr>
        <w:t>). Mocht een deel van een behandeling op een andere locatie plaatsvinden dan geldt voor ‘doorstroom tijd’ de dag van binnenkomst op de eerste locatie.</w:t>
      </w:r>
    </w:p>
    <w:p w14:paraId="0A3E0696" w14:textId="77777777" w:rsidR="007C31F6" w:rsidRPr="00584C87" w:rsidRDefault="007C31F6" w:rsidP="007C31F6">
      <w:pPr>
        <w:pStyle w:val="Default"/>
        <w:ind w:left="181" w:hanging="181"/>
        <w:rPr>
          <w:rFonts w:ascii="Calibri" w:hAnsi="Calibri"/>
          <w:b/>
          <w:szCs w:val="22"/>
        </w:rPr>
      </w:pPr>
    </w:p>
    <w:p w14:paraId="088F6FAE" w14:textId="77777777" w:rsidR="007C31F6" w:rsidRPr="00584C87" w:rsidRDefault="007C31F6" w:rsidP="007C31F6">
      <w:pPr>
        <w:pStyle w:val="Default"/>
        <w:ind w:left="181" w:hanging="181"/>
        <w:rPr>
          <w:rFonts w:ascii="Calibri" w:hAnsi="Calibri"/>
          <w:szCs w:val="22"/>
        </w:rPr>
      </w:pPr>
      <w:r w:rsidRPr="00584C87">
        <w:rPr>
          <w:rFonts w:ascii="Calibri" w:hAnsi="Calibri"/>
          <w:b/>
          <w:szCs w:val="22"/>
        </w:rPr>
        <w:t xml:space="preserve">Minimale voorwaarden: </w:t>
      </w:r>
    </w:p>
    <w:p w14:paraId="01BC08C2" w14:textId="77777777" w:rsidR="007C31F6" w:rsidRPr="00584C87" w:rsidRDefault="007C31F6" w:rsidP="007C31F6">
      <w:pPr>
        <w:autoSpaceDE w:val="0"/>
        <w:autoSpaceDN w:val="0"/>
        <w:adjustRightInd w:val="0"/>
        <w:spacing w:after="0" w:line="240" w:lineRule="auto"/>
        <w:rPr>
          <w:sz w:val="24"/>
          <w:lang w:val="nl-NL"/>
        </w:rPr>
      </w:pPr>
      <w:r w:rsidRPr="00584C87">
        <w:rPr>
          <w:color w:val="000000"/>
          <w:sz w:val="24"/>
          <w:lang w:val="nl-NL"/>
        </w:rPr>
        <w:t>In tabellen 1 en 2 staan de minimale normen voor het HHOC, PP-HHO of PPR</w:t>
      </w:r>
      <w:r w:rsidR="0042026B" w:rsidRPr="00584C87">
        <w:rPr>
          <w:color w:val="000000"/>
          <w:sz w:val="24"/>
          <w:lang w:val="nl-NL"/>
        </w:rPr>
        <w:t xml:space="preserve"> voor wat betreft de genoemde </w:t>
      </w:r>
      <w:r w:rsidR="0040733B">
        <w:rPr>
          <w:color w:val="000000"/>
          <w:sz w:val="24"/>
          <w:lang w:val="nl-NL"/>
        </w:rPr>
        <w:t>hoofd-halstumoren welke vallen onder de definitie ‘hoofd-</w:t>
      </w:r>
      <w:proofErr w:type="spellStart"/>
      <w:r w:rsidR="0040733B">
        <w:rPr>
          <w:color w:val="000000"/>
          <w:sz w:val="24"/>
          <w:lang w:val="nl-NL"/>
        </w:rPr>
        <w:t>halsoncologie</w:t>
      </w:r>
      <w:proofErr w:type="spellEnd"/>
      <w:r w:rsidR="0040733B">
        <w:rPr>
          <w:color w:val="000000"/>
          <w:sz w:val="24"/>
          <w:lang w:val="nl-NL"/>
        </w:rPr>
        <w:t>’</w:t>
      </w:r>
      <w:r w:rsidRPr="00584C87">
        <w:rPr>
          <w:color w:val="000000"/>
          <w:sz w:val="24"/>
          <w:lang w:val="nl-NL"/>
        </w:rPr>
        <w:t>. Alleen pat</w:t>
      </w:r>
      <w:r w:rsidRPr="00584C87">
        <w:rPr>
          <w:rFonts w:cs="Arial"/>
          <w:color w:val="000000"/>
          <w:sz w:val="24"/>
          <w:lang w:val="nl-NL"/>
        </w:rPr>
        <w:t>iënten</w:t>
      </w:r>
      <w:r w:rsidRPr="00584C87">
        <w:rPr>
          <w:color w:val="000000"/>
          <w:sz w:val="24"/>
          <w:lang w:val="nl-NL"/>
        </w:rPr>
        <w:t xml:space="preserve"> die een deel van hun behandeling (chirurgie, radiotherapie, en/of </w:t>
      </w:r>
      <w:r w:rsidR="005A76A1" w:rsidRPr="00584C87">
        <w:rPr>
          <w:color w:val="000000"/>
          <w:sz w:val="24"/>
          <w:lang w:val="nl-NL"/>
        </w:rPr>
        <w:t>systeemtherapie</w:t>
      </w:r>
      <w:r w:rsidRPr="00584C87">
        <w:rPr>
          <w:rFonts w:cs="Arial"/>
          <w:color w:val="000000"/>
          <w:sz w:val="24"/>
          <w:lang w:val="nl-NL"/>
        </w:rPr>
        <w:t>) in het betreffen</w:t>
      </w:r>
      <w:r w:rsidRPr="00584C87">
        <w:rPr>
          <w:color w:val="000000"/>
          <w:sz w:val="24"/>
          <w:lang w:val="nl-NL"/>
        </w:rPr>
        <w:t>d</w:t>
      </w:r>
      <w:r w:rsidRPr="00584C87">
        <w:rPr>
          <w:sz w:val="24"/>
          <w:lang w:val="nl-NL"/>
        </w:rPr>
        <w:t xml:space="preserve">e instituut ontvangen mogen meegeteld worden in de aantallen patiënten. </w:t>
      </w:r>
    </w:p>
    <w:p w14:paraId="25A8A3D7" w14:textId="77777777" w:rsidR="001F623C" w:rsidRPr="001F623C" w:rsidRDefault="007C31F6" w:rsidP="001F623C">
      <w:pPr>
        <w:spacing w:after="0" w:line="240" w:lineRule="auto"/>
        <w:rPr>
          <w:rFonts w:ascii="Times New Roman" w:eastAsia="Times New Roman" w:hAnsi="Times New Roman"/>
          <w:sz w:val="24"/>
          <w:szCs w:val="24"/>
          <w:lang w:val="nl-NL" w:eastAsia="nl-NL"/>
        </w:rPr>
      </w:pPr>
      <w:r w:rsidRPr="008A39A7">
        <w:rPr>
          <w:lang w:val="nl-NL"/>
        </w:rPr>
        <w:t xml:space="preserve">Indien </w:t>
      </w:r>
      <w:r w:rsidR="005A76A1" w:rsidRPr="008A39A7">
        <w:rPr>
          <w:lang w:val="nl-NL"/>
        </w:rPr>
        <w:t>de aantallen</w:t>
      </w:r>
      <w:r w:rsidRPr="008A39A7">
        <w:rPr>
          <w:lang w:val="nl-NL"/>
        </w:rPr>
        <w:t xml:space="preserve"> niet gehaald </w:t>
      </w:r>
      <w:r w:rsidR="005A76A1" w:rsidRPr="008A39A7">
        <w:rPr>
          <w:lang w:val="nl-NL"/>
        </w:rPr>
        <w:t xml:space="preserve">worden </w:t>
      </w:r>
      <w:r w:rsidRPr="008A39A7">
        <w:rPr>
          <w:lang w:val="nl-NL"/>
        </w:rPr>
        <w:t xml:space="preserve">betekent dit dat er verwezen dient te worden naar een ander centrum. In het geval van een PP-HHO naar het HHOC. In het geval van een HHOC, naar een ander HHOC (tabel 2). </w:t>
      </w:r>
      <w:r w:rsidR="00AE66B9" w:rsidRPr="008A39A7">
        <w:rPr>
          <w:lang w:val="nl-NL"/>
        </w:rPr>
        <w:t xml:space="preserve">Bij onvoldoende expertise wat betreft </w:t>
      </w:r>
      <w:r w:rsidR="00EC6CA8" w:rsidRPr="008A39A7">
        <w:rPr>
          <w:lang w:val="nl-NL"/>
        </w:rPr>
        <w:t xml:space="preserve">zeldzame behandelingen of </w:t>
      </w:r>
      <w:r w:rsidR="00AE66B9" w:rsidRPr="008A39A7">
        <w:rPr>
          <w:lang w:val="nl-NL"/>
        </w:rPr>
        <w:t>tumorchirurgie</w:t>
      </w:r>
      <w:r w:rsidR="00EC6CA8" w:rsidRPr="008A39A7">
        <w:rPr>
          <w:lang w:val="nl-NL"/>
        </w:rPr>
        <w:t>, bijvoorbeeld</w:t>
      </w:r>
      <w:r w:rsidR="00AE66B9" w:rsidRPr="008A39A7">
        <w:rPr>
          <w:lang w:val="nl-NL"/>
        </w:rPr>
        <w:t xml:space="preserve"> met betrokkenheid van de schedelbasis</w:t>
      </w:r>
      <w:r w:rsidR="00720EAC" w:rsidRPr="008A39A7">
        <w:rPr>
          <w:lang w:val="nl-NL"/>
        </w:rPr>
        <w:t>,</w:t>
      </w:r>
      <w:r w:rsidR="00AE66B9" w:rsidRPr="008A39A7">
        <w:rPr>
          <w:lang w:val="nl-NL"/>
        </w:rPr>
        <w:t xml:space="preserve"> dient patiënt verwezen te worden naar een HHOC met voldoende ervaring.</w:t>
      </w:r>
      <w:r w:rsidR="00223922" w:rsidRPr="008A39A7">
        <w:rPr>
          <w:lang w:val="nl-NL"/>
        </w:rPr>
        <w:t xml:space="preserve"> </w:t>
      </w:r>
      <w:r w:rsidR="001F623C" w:rsidRPr="001F623C">
        <w:rPr>
          <w:rFonts w:eastAsia="Times New Roman" w:cs="Calibri"/>
          <w:color w:val="000000"/>
          <w:lang w:val="nl-NL" w:eastAsia="nl-NL"/>
        </w:rPr>
        <w:t xml:space="preserve">Voor </w:t>
      </w:r>
      <w:proofErr w:type="spellStart"/>
      <w:r w:rsidR="001F623C" w:rsidRPr="001F623C">
        <w:rPr>
          <w:rFonts w:eastAsia="Times New Roman" w:cs="Calibri"/>
          <w:color w:val="000000"/>
          <w:lang w:val="nl-NL" w:eastAsia="nl-NL"/>
        </w:rPr>
        <w:t>orbita</w:t>
      </w:r>
      <w:proofErr w:type="spellEnd"/>
      <w:r w:rsidR="001F623C" w:rsidRPr="001F623C">
        <w:rPr>
          <w:rFonts w:eastAsia="Times New Roman" w:cs="Calibri"/>
          <w:color w:val="000000"/>
          <w:lang w:val="nl-NL" w:eastAsia="nl-NL"/>
        </w:rPr>
        <w:t xml:space="preserve">- en ooglidtumoren waarbij een </w:t>
      </w:r>
      <w:proofErr w:type="spellStart"/>
      <w:r w:rsidR="001F623C" w:rsidRPr="001F623C">
        <w:rPr>
          <w:rFonts w:eastAsia="Times New Roman" w:cs="Calibri"/>
          <w:color w:val="000000"/>
          <w:lang w:val="nl-NL" w:eastAsia="nl-NL"/>
        </w:rPr>
        <w:t>exenteratio</w:t>
      </w:r>
      <w:proofErr w:type="spellEnd"/>
      <w:r w:rsidR="001F623C" w:rsidRPr="001F623C">
        <w:rPr>
          <w:rFonts w:eastAsia="Times New Roman" w:cs="Calibri"/>
          <w:color w:val="000000"/>
          <w:lang w:val="nl-NL" w:eastAsia="nl-NL"/>
        </w:rPr>
        <w:t xml:space="preserve"> </w:t>
      </w:r>
      <w:proofErr w:type="spellStart"/>
      <w:r w:rsidR="001F623C" w:rsidRPr="001F623C">
        <w:rPr>
          <w:rFonts w:eastAsia="Times New Roman" w:cs="Calibri"/>
          <w:color w:val="000000"/>
          <w:lang w:val="nl-NL" w:eastAsia="nl-NL"/>
        </w:rPr>
        <w:t>orbitae</w:t>
      </w:r>
      <w:proofErr w:type="spellEnd"/>
      <w:r w:rsidR="001F623C" w:rsidRPr="001F623C">
        <w:rPr>
          <w:rFonts w:eastAsia="Times New Roman" w:cs="Calibri"/>
          <w:color w:val="000000"/>
          <w:lang w:val="nl-NL" w:eastAsia="nl-NL"/>
        </w:rPr>
        <w:t xml:space="preserve"> wordt overwogen, wordt aanbevolen om voor het overwegen van de mogelijkheid van oog(lid)sparende chirurgie een arts met specifieke expertise in deze pathologie (van binnen of buiten het HHOC) te betrekken</w:t>
      </w:r>
      <w:r w:rsidR="00B0754E">
        <w:rPr>
          <w:rFonts w:eastAsia="Times New Roman" w:cs="Calibri"/>
          <w:color w:val="000000"/>
          <w:lang w:val="nl-NL" w:eastAsia="nl-NL"/>
        </w:rPr>
        <w:t>.</w:t>
      </w:r>
    </w:p>
    <w:p w14:paraId="51A22CC6" w14:textId="77777777" w:rsidR="007C31F6" w:rsidRPr="00584C87" w:rsidRDefault="007C31F6" w:rsidP="007C31F6">
      <w:pPr>
        <w:pStyle w:val="Default"/>
        <w:rPr>
          <w:rFonts w:ascii="Calibri" w:hAnsi="Calibri"/>
          <w:color w:val="auto"/>
          <w:szCs w:val="22"/>
        </w:rPr>
      </w:pPr>
    </w:p>
    <w:p w14:paraId="559C8537" w14:textId="77777777" w:rsidR="007C31F6" w:rsidRPr="00584C87" w:rsidRDefault="007C31F6" w:rsidP="007C31F6">
      <w:pPr>
        <w:pStyle w:val="Default"/>
        <w:ind w:left="181" w:hanging="181"/>
        <w:rPr>
          <w:rFonts w:ascii="Calibri" w:hAnsi="Calibri"/>
          <w:color w:val="auto"/>
          <w:szCs w:val="22"/>
        </w:rPr>
      </w:pPr>
    </w:p>
    <w:p w14:paraId="70AF6E49" w14:textId="77777777" w:rsidR="007C31F6" w:rsidRPr="00584C87" w:rsidRDefault="007C31F6" w:rsidP="007C31F6">
      <w:pPr>
        <w:pStyle w:val="Default"/>
        <w:ind w:left="181" w:hanging="181"/>
        <w:rPr>
          <w:rFonts w:ascii="Calibri" w:hAnsi="Calibri"/>
          <w:color w:val="auto"/>
          <w:szCs w:val="22"/>
        </w:rPr>
      </w:pPr>
      <w:r w:rsidRPr="00584C87">
        <w:rPr>
          <w:rFonts w:ascii="Calibri" w:hAnsi="Calibri"/>
          <w:color w:val="auto"/>
          <w:szCs w:val="22"/>
        </w:rPr>
        <w:t xml:space="preserve">Een PPR dient aan de volgende voorwaarden te voldoen: </w:t>
      </w:r>
    </w:p>
    <w:p w14:paraId="1526E886" w14:textId="77777777" w:rsidR="007C31F6" w:rsidRPr="00584C87" w:rsidRDefault="007C31F6" w:rsidP="00124992">
      <w:pPr>
        <w:pStyle w:val="Default"/>
        <w:numPr>
          <w:ilvl w:val="0"/>
          <w:numId w:val="4"/>
        </w:numPr>
        <w:spacing w:after="25"/>
        <w:ind w:left="181" w:hanging="181"/>
        <w:rPr>
          <w:rFonts w:ascii="Calibri" w:hAnsi="Calibri"/>
          <w:color w:val="auto"/>
          <w:szCs w:val="22"/>
        </w:rPr>
      </w:pPr>
      <w:r w:rsidRPr="00584C87">
        <w:rPr>
          <w:rFonts w:ascii="Calibri" w:hAnsi="Calibri"/>
          <w:color w:val="auto"/>
          <w:szCs w:val="22"/>
        </w:rPr>
        <w:t>Minimaal 2 radiotherapeut-oncologen met als aandachtsgebied hoofd</w:t>
      </w:r>
      <w:r w:rsidR="00720EAC" w:rsidRPr="00584C87">
        <w:rPr>
          <w:rFonts w:ascii="Calibri" w:hAnsi="Calibri"/>
          <w:color w:val="auto"/>
          <w:szCs w:val="22"/>
        </w:rPr>
        <w:t>-</w:t>
      </w:r>
      <w:r w:rsidRPr="00584C87">
        <w:rPr>
          <w:rFonts w:ascii="Calibri" w:hAnsi="Calibri"/>
          <w:color w:val="auto"/>
          <w:szCs w:val="22"/>
        </w:rPr>
        <w:t>hals oncologie en daarin aantoonbare ervaring, voor een van de radiotherapeut-oncologen, van minimaal 4 jaar.</w:t>
      </w:r>
    </w:p>
    <w:p w14:paraId="10B315DA" w14:textId="77777777" w:rsidR="007C31F6" w:rsidRPr="00584C87" w:rsidRDefault="007C31F6" w:rsidP="00124992">
      <w:pPr>
        <w:pStyle w:val="Default"/>
        <w:numPr>
          <w:ilvl w:val="0"/>
          <w:numId w:val="4"/>
        </w:numPr>
        <w:spacing w:after="25"/>
        <w:ind w:left="181" w:hanging="181"/>
        <w:rPr>
          <w:rFonts w:ascii="Calibri" w:hAnsi="Calibri"/>
          <w:color w:val="auto"/>
          <w:szCs w:val="22"/>
        </w:rPr>
      </w:pPr>
      <w:r w:rsidRPr="00584C87">
        <w:rPr>
          <w:rFonts w:ascii="Calibri" w:hAnsi="Calibri"/>
          <w:color w:val="auto"/>
          <w:szCs w:val="22"/>
        </w:rPr>
        <w:lastRenderedPageBreak/>
        <w:t>Mogelijkheid voor diagnostisch onderzoek conform de richtlijnen.</w:t>
      </w:r>
    </w:p>
    <w:p w14:paraId="415A1660" w14:textId="77777777" w:rsidR="007C31F6" w:rsidRPr="00584C87" w:rsidRDefault="007C31F6" w:rsidP="00124992">
      <w:pPr>
        <w:pStyle w:val="Default"/>
        <w:numPr>
          <w:ilvl w:val="0"/>
          <w:numId w:val="4"/>
        </w:numPr>
        <w:spacing w:after="25"/>
        <w:ind w:left="181" w:hanging="181"/>
        <w:rPr>
          <w:rFonts w:ascii="Calibri" w:hAnsi="Calibri"/>
          <w:color w:val="auto"/>
          <w:szCs w:val="22"/>
        </w:rPr>
      </w:pPr>
      <w:r w:rsidRPr="00584C87">
        <w:rPr>
          <w:rFonts w:ascii="Calibri" w:hAnsi="Calibri"/>
          <w:color w:val="auto"/>
          <w:szCs w:val="22"/>
        </w:rPr>
        <w:t xml:space="preserve">Infrastructuur/apparatuur: IMRT, 3D-volumetric on-board imaging. Diagnostische beeldvorming dient bij voorkeur in het bestralingsmasker te geschieden. </w:t>
      </w:r>
    </w:p>
    <w:p w14:paraId="381933F9" w14:textId="77777777" w:rsidR="007C31F6" w:rsidRPr="00584C87" w:rsidRDefault="007C31F6" w:rsidP="00124992">
      <w:pPr>
        <w:pStyle w:val="Default"/>
        <w:numPr>
          <w:ilvl w:val="0"/>
          <w:numId w:val="4"/>
        </w:numPr>
        <w:spacing w:after="25"/>
        <w:ind w:left="181" w:hanging="181"/>
        <w:rPr>
          <w:rFonts w:ascii="Calibri" w:hAnsi="Calibri"/>
          <w:color w:val="auto"/>
          <w:szCs w:val="22"/>
        </w:rPr>
      </w:pPr>
      <w:r w:rsidRPr="00584C87">
        <w:rPr>
          <w:rFonts w:ascii="Calibri" w:hAnsi="Calibri"/>
          <w:szCs w:val="22"/>
        </w:rPr>
        <w:t>Dagelijkse beschikbaarheid van mondhygiëniste, diëtiste</w:t>
      </w:r>
      <w:r w:rsidRPr="00584C87">
        <w:rPr>
          <w:rFonts w:ascii="Calibri" w:hAnsi="Calibri"/>
          <w:color w:val="auto"/>
          <w:szCs w:val="22"/>
        </w:rPr>
        <w:t>, casemanager hoofd</w:t>
      </w:r>
      <w:r w:rsidR="00720EAC" w:rsidRPr="00584C87">
        <w:rPr>
          <w:rFonts w:ascii="Calibri" w:hAnsi="Calibri"/>
          <w:color w:val="auto"/>
          <w:szCs w:val="22"/>
        </w:rPr>
        <w:t>-</w:t>
      </w:r>
      <w:r w:rsidRPr="00584C87">
        <w:rPr>
          <w:rFonts w:ascii="Calibri" w:hAnsi="Calibri"/>
          <w:color w:val="auto"/>
          <w:szCs w:val="22"/>
        </w:rPr>
        <w:t xml:space="preserve">hals oncologie en aanspreekpunt voor psychosociale ondersteuning (maatschappelijk werk). </w:t>
      </w:r>
    </w:p>
    <w:p w14:paraId="39EB9BCB" w14:textId="60053894" w:rsidR="007C31F6" w:rsidRPr="00584C87" w:rsidRDefault="007C31F6" w:rsidP="00124992">
      <w:pPr>
        <w:pStyle w:val="Default"/>
        <w:numPr>
          <w:ilvl w:val="0"/>
          <w:numId w:val="4"/>
        </w:numPr>
        <w:spacing w:after="25"/>
        <w:ind w:left="181" w:hanging="181"/>
        <w:rPr>
          <w:rFonts w:ascii="Calibri" w:hAnsi="Calibri"/>
          <w:color w:val="auto"/>
          <w:szCs w:val="22"/>
        </w:rPr>
      </w:pPr>
      <w:r w:rsidRPr="00584C87">
        <w:rPr>
          <w:rFonts w:ascii="Calibri" w:hAnsi="Calibri"/>
          <w:color w:val="auto"/>
          <w:szCs w:val="22"/>
        </w:rPr>
        <w:t xml:space="preserve">Volumecriteria nieuwe bestralingspatiënten (exclusief palliatieve bestralingen): 50 nieuwe patiënten per jaar per instituut, gemiddeld over de afgelopen drie jaar, minstens 20 per radiotherapeut-oncoloog. </w:t>
      </w:r>
    </w:p>
    <w:p w14:paraId="1EC48766" w14:textId="77777777" w:rsidR="007C31F6" w:rsidRPr="00584C87" w:rsidRDefault="007C31F6" w:rsidP="00124992">
      <w:pPr>
        <w:pStyle w:val="Default"/>
        <w:numPr>
          <w:ilvl w:val="0"/>
          <w:numId w:val="4"/>
        </w:numPr>
        <w:spacing w:after="25"/>
        <w:ind w:left="181" w:hanging="181"/>
        <w:rPr>
          <w:rFonts w:ascii="Calibri" w:hAnsi="Calibri"/>
          <w:color w:val="auto"/>
          <w:szCs w:val="22"/>
        </w:rPr>
      </w:pPr>
      <w:r w:rsidRPr="00584C87">
        <w:rPr>
          <w:rFonts w:ascii="Calibri" w:hAnsi="Calibri"/>
          <w:color w:val="auto"/>
          <w:szCs w:val="22"/>
        </w:rPr>
        <w:t xml:space="preserve">Een PPR beperkt zich tot met in opzet curatieve bestraling tot de volgende patiëntencategorieën: mondholte, </w:t>
      </w:r>
      <w:proofErr w:type="spellStart"/>
      <w:r w:rsidRPr="00584C87">
        <w:rPr>
          <w:rFonts w:ascii="Calibri" w:hAnsi="Calibri"/>
          <w:color w:val="auto"/>
          <w:szCs w:val="22"/>
        </w:rPr>
        <w:t>orofarynx</w:t>
      </w:r>
      <w:proofErr w:type="spellEnd"/>
      <w:r w:rsidRPr="00584C87">
        <w:rPr>
          <w:rFonts w:ascii="Calibri" w:hAnsi="Calibri"/>
          <w:color w:val="auto"/>
          <w:szCs w:val="22"/>
        </w:rPr>
        <w:t xml:space="preserve">, larynx, hypofarynx, speekselkieren. Een PPR voert geen behandelingen met radiotherapie in combinatie met </w:t>
      </w:r>
      <w:r w:rsidR="00720EAC" w:rsidRPr="00584C87">
        <w:rPr>
          <w:rFonts w:ascii="Calibri" w:hAnsi="Calibri"/>
          <w:color w:val="auto"/>
          <w:szCs w:val="22"/>
        </w:rPr>
        <w:t>systeem</w:t>
      </w:r>
      <w:r w:rsidRPr="00584C87">
        <w:rPr>
          <w:rFonts w:ascii="Calibri" w:hAnsi="Calibri"/>
          <w:color w:val="auto"/>
          <w:szCs w:val="22"/>
        </w:rPr>
        <w:t xml:space="preserve">therapie uit. </w:t>
      </w:r>
    </w:p>
    <w:p w14:paraId="748B26EC" w14:textId="77777777" w:rsidR="007C31F6" w:rsidRPr="00584C87" w:rsidRDefault="007C31F6" w:rsidP="00124992">
      <w:pPr>
        <w:pStyle w:val="Default"/>
        <w:numPr>
          <w:ilvl w:val="0"/>
          <w:numId w:val="4"/>
        </w:numPr>
        <w:ind w:left="181" w:hanging="181"/>
        <w:rPr>
          <w:rFonts w:ascii="Calibri" w:hAnsi="Calibri"/>
          <w:color w:val="auto"/>
          <w:szCs w:val="22"/>
        </w:rPr>
      </w:pPr>
      <w:r w:rsidRPr="00584C87">
        <w:rPr>
          <w:rFonts w:ascii="Calibri" w:hAnsi="Calibri"/>
          <w:color w:val="auto"/>
          <w:szCs w:val="22"/>
        </w:rPr>
        <w:t xml:space="preserve">Een PPR hanteert gelijke richtlijnen als het HHOC. </w:t>
      </w:r>
    </w:p>
    <w:p w14:paraId="196127E5" w14:textId="77777777" w:rsidR="007C31F6" w:rsidRPr="00584C87" w:rsidRDefault="007C31F6" w:rsidP="007C31F6">
      <w:pPr>
        <w:spacing w:line="360" w:lineRule="auto"/>
        <w:jc w:val="both"/>
        <w:rPr>
          <w:b/>
          <w:lang w:val="nl-NL"/>
        </w:rPr>
      </w:pPr>
      <w:r w:rsidRPr="00584C87">
        <w:rPr>
          <w:lang w:val="nl-NL"/>
        </w:rPr>
        <w:br w:type="page"/>
      </w:r>
      <w:r w:rsidRPr="00584C87">
        <w:rPr>
          <w:b/>
          <w:lang w:val="nl-NL"/>
        </w:rPr>
        <w:lastRenderedPageBreak/>
        <w:t xml:space="preserve">Tabel 1: </w:t>
      </w:r>
      <w:r w:rsidRPr="00584C87">
        <w:rPr>
          <w:lang w:val="nl-NL"/>
        </w:rPr>
        <w:t>Minimale personele bezetting</w:t>
      </w:r>
    </w:p>
    <w:tbl>
      <w:tblPr>
        <w:tblW w:w="9001" w:type="dxa"/>
        <w:tblLayout w:type="fixed"/>
        <w:tblCellMar>
          <w:left w:w="70" w:type="dxa"/>
          <w:right w:w="70" w:type="dxa"/>
        </w:tblCellMar>
        <w:tblLook w:val="04A0" w:firstRow="1" w:lastRow="0" w:firstColumn="1" w:lastColumn="0" w:noHBand="0" w:noVBand="1"/>
      </w:tblPr>
      <w:tblGrid>
        <w:gridCol w:w="3756"/>
        <w:gridCol w:w="1276"/>
        <w:gridCol w:w="1842"/>
        <w:gridCol w:w="2127"/>
      </w:tblGrid>
      <w:tr w:rsidR="007C31F6" w:rsidRPr="00584C87" w14:paraId="55CAF22E" w14:textId="77777777" w:rsidTr="00110FA1">
        <w:trPr>
          <w:trHeight w:val="453"/>
        </w:trPr>
        <w:tc>
          <w:tcPr>
            <w:tcW w:w="3756" w:type="dxa"/>
            <w:tcBorders>
              <w:top w:val="nil"/>
              <w:left w:val="nil"/>
              <w:bottom w:val="nil"/>
              <w:right w:val="nil"/>
            </w:tcBorders>
            <w:shd w:val="clear" w:color="auto" w:fill="auto"/>
            <w:noWrap/>
            <w:vAlign w:val="bottom"/>
          </w:tcPr>
          <w:p w14:paraId="3F442EEB" w14:textId="77777777" w:rsidR="007C31F6" w:rsidRPr="00584C87" w:rsidRDefault="007C31F6" w:rsidP="00110FA1">
            <w:pPr>
              <w:spacing w:line="240" w:lineRule="auto"/>
              <w:jc w:val="both"/>
              <w:rPr>
                <w:b/>
                <w:color w:val="000000"/>
                <w:lang w:val="nl-NL"/>
              </w:rPr>
            </w:pPr>
          </w:p>
        </w:tc>
        <w:tc>
          <w:tcPr>
            <w:tcW w:w="1276" w:type="dxa"/>
            <w:tcBorders>
              <w:top w:val="nil"/>
              <w:left w:val="nil"/>
              <w:bottom w:val="nil"/>
              <w:right w:val="nil"/>
            </w:tcBorders>
            <w:shd w:val="clear" w:color="auto" w:fill="auto"/>
            <w:noWrap/>
            <w:vAlign w:val="bottom"/>
          </w:tcPr>
          <w:p w14:paraId="35C8C616" w14:textId="77777777" w:rsidR="007C31F6" w:rsidRPr="00584C87" w:rsidRDefault="007C31F6" w:rsidP="00110FA1">
            <w:pPr>
              <w:spacing w:line="240" w:lineRule="auto"/>
              <w:jc w:val="both"/>
              <w:rPr>
                <w:b/>
                <w:color w:val="000000"/>
                <w:lang w:val="nl-NL"/>
              </w:rPr>
            </w:pPr>
            <w:r w:rsidRPr="00584C87">
              <w:rPr>
                <w:b/>
                <w:color w:val="000000"/>
                <w:lang w:val="nl-NL"/>
              </w:rPr>
              <w:t>HHOC</w:t>
            </w:r>
          </w:p>
        </w:tc>
        <w:tc>
          <w:tcPr>
            <w:tcW w:w="1842" w:type="dxa"/>
            <w:tcBorders>
              <w:top w:val="nil"/>
              <w:left w:val="nil"/>
              <w:bottom w:val="nil"/>
              <w:right w:val="nil"/>
            </w:tcBorders>
            <w:shd w:val="clear" w:color="auto" w:fill="auto"/>
            <w:noWrap/>
            <w:vAlign w:val="bottom"/>
          </w:tcPr>
          <w:p w14:paraId="7264163A" w14:textId="77777777" w:rsidR="007C31F6" w:rsidRPr="00584C87" w:rsidRDefault="007C31F6" w:rsidP="00110FA1">
            <w:pPr>
              <w:spacing w:line="240" w:lineRule="auto"/>
              <w:jc w:val="both"/>
              <w:rPr>
                <w:b/>
                <w:color w:val="000000"/>
                <w:lang w:val="nl-NL"/>
              </w:rPr>
            </w:pPr>
            <w:r w:rsidRPr="00584C87">
              <w:rPr>
                <w:b/>
                <w:color w:val="000000"/>
                <w:lang w:val="nl-NL"/>
              </w:rPr>
              <w:t xml:space="preserve">Preferred Partner </w:t>
            </w:r>
          </w:p>
          <w:p w14:paraId="04B59FEB" w14:textId="77777777" w:rsidR="007C31F6" w:rsidRPr="00584C87" w:rsidRDefault="007C31F6" w:rsidP="00110FA1">
            <w:pPr>
              <w:spacing w:line="240" w:lineRule="auto"/>
              <w:jc w:val="both"/>
              <w:rPr>
                <w:b/>
                <w:color w:val="000000"/>
                <w:lang w:val="nl-NL"/>
              </w:rPr>
            </w:pPr>
            <w:r w:rsidRPr="00584C87">
              <w:rPr>
                <w:b/>
                <w:color w:val="000000"/>
                <w:lang w:val="nl-NL"/>
              </w:rPr>
              <w:t>HHO</w:t>
            </w:r>
          </w:p>
        </w:tc>
        <w:tc>
          <w:tcPr>
            <w:tcW w:w="2127" w:type="dxa"/>
            <w:tcBorders>
              <w:top w:val="nil"/>
              <w:left w:val="nil"/>
              <w:bottom w:val="nil"/>
              <w:right w:val="nil"/>
            </w:tcBorders>
            <w:shd w:val="clear" w:color="auto" w:fill="auto"/>
            <w:noWrap/>
            <w:vAlign w:val="bottom"/>
          </w:tcPr>
          <w:p w14:paraId="46C49CC3" w14:textId="77777777" w:rsidR="007C31F6" w:rsidRPr="00584C87" w:rsidRDefault="007C31F6" w:rsidP="00110FA1">
            <w:pPr>
              <w:spacing w:line="240" w:lineRule="auto"/>
              <w:jc w:val="both"/>
              <w:rPr>
                <w:b/>
                <w:color w:val="000000"/>
                <w:lang w:val="nl-NL"/>
              </w:rPr>
            </w:pPr>
            <w:r w:rsidRPr="00584C87">
              <w:rPr>
                <w:b/>
                <w:color w:val="000000"/>
                <w:lang w:val="nl-NL"/>
              </w:rPr>
              <w:t xml:space="preserve">Preferred Partner </w:t>
            </w:r>
          </w:p>
          <w:p w14:paraId="7FBECCFD" w14:textId="77777777" w:rsidR="007C31F6" w:rsidRPr="00584C87" w:rsidRDefault="007C31F6" w:rsidP="00110FA1">
            <w:pPr>
              <w:spacing w:line="240" w:lineRule="auto"/>
              <w:jc w:val="both"/>
              <w:rPr>
                <w:b/>
                <w:color w:val="000000"/>
                <w:lang w:val="nl-NL"/>
              </w:rPr>
            </w:pPr>
            <w:r w:rsidRPr="00584C87">
              <w:rPr>
                <w:b/>
                <w:color w:val="000000"/>
                <w:lang w:val="nl-NL"/>
              </w:rPr>
              <w:t>radiotherapie</w:t>
            </w:r>
          </w:p>
        </w:tc>
      </w:tr>
      <w:tr w:rsidR="007C31F6" w:rsidRPr="00584C87" w14:paraId="33E33C1C" w14:textId="77777777" w:rsidTr="00110FA1">
        <w:trPr>
          <w:trHeight w:val="453"/>
        </w:trPr>
        <w:tc>
          <w:tcPr>
            <w:tcW w:w="3756" w:type="dxa"/>
            <w:tcBorders>
              <w:top w:val="nil"/>
              <w:left w:val="nil"/>
              <w:bottom w:val="nil"/>
              <w:right w:val="nil"/>
            </w:tcBorders>
            <w:shd w:val="clear" w:color="auto" w:fill="auto"/>
            <w:noWrap/>
            <w:vAlign w:val="bottom"/>
          </w:tcPr>
          <w:p w14:paraId="65B9BAAE" w14:textId="77777777" w:rsidR="007C31F6" w:rsidRPr="00584C87" w:rsidRDefault="007C31F6" w:rsidP="00110FA1">
            <w:pPr>
              <w:spacing w:line="240" w:lineRule="auto"/>
              <w:rPr>
                <w:color w:val="000000"/>
                <w:u w:val="single"/>
                <w:lang w:val="nl-NL"/>
              </w:rPr>
            </w:pPr>
            <w:r w:rsidRPr="00584C87">
              <w:rPr>
                <w:color w:val="000000"/>
                <w:u w:val="single"/>
                <w:lang w:val="nl-NL"/>
              </w:rPr>
              <w:t>voltijds bezetting</w:t>
            </w:r>
          </w:p>
        </w:tc>
        <w:tc>
          <w:tcPr>
            <w:tcW w:w="1276" w:type="dxa"/>
            <w:tcBorders>
              <w:top w:val="nil"/>
              <w:left w:val="nil"/>
              <w:bottom w:val="nil"/>
              <w:right w:val="nil"/>
            </w:tcBorders>
            <w:shd w:val="clear" w:color="auto" w:fill="auto"/>
            <w:noWrap/>
            <w:vAlign w:val="bottom"/>
          </w:tcPr>
          <w:p w14:paraId="213B9B9A" w14:textId="77777777" w:rsidR="007C31F6" w:rsidRPr="00584C87" w:rsidRDefault="007C31F6" w:rsidP="00110FA1">
            <w:pPr>
              <w:spacing w:line="240" w:lineRule="auto"/>
              <w:jc w:val="both"/>
              <w:rPr>
                <w:color w:val="000000"/>
                <w:lang w:val="nl-NL"/>
              </w:rPr>
            </w:pPr>
          </w:p>
        </w:tc>
        <w:tc>
          <w:tcPr>
            <w:tcW w:w="1842" w:type="dxa"/>
            <w:tcBorders>
              <w:top w:val="nil"/>
              <w:left w:val="nil"/>
              <w:bottom w:val="nil"/>
              <w:right w:val="nil"/>
            </w:tcBorders>
            <w:shd w:val="clear" w:color="auto" w:fill="auto"/>
            <w:noWrap/>
            <w:vAlign w:val="bottom"/>
          </w:tcPr>
          <w:p w14:paraId="06CD1620" w14:textId="77777777" w:rsidR="007C31F6" w:rsidRPr="00584C87" w:rsidRDefault="007C31F6" w:rsidP="00110FA1">
            <w:pPr>
              <w:spacing w:line="240" w:lineRule="auto"/>
              <w:jc w:val="both"/>
              <w:rPr>
                <w:color w:val="000000"/>
                <w:lang w:val="nl-NL"/>
              </w:rPr>
            </w:pPr>
          </w:p>
        </w:tc>
        <w:tc>
          <w:tcPr>
            <w:tcW w:w="2127" w:type="dxa"/>
            <w:tcBorders>
              <w:top w:val="nil"/>
              <w:left w:val="nil"/>
              <w:bottom w:val="nil"/>
              <w:right w:val="nil"/>
            </w:tcBorders>
            <w:shd w:val="clear" w:color="auto" w:fill="auto"/>
            <w:noWrap/>
            <w:vAlign w:val="bottom"/>
          </w:tcPr>
          <w:p w14:paraId="04D67F6D" w14:textId="77777777" w:rsidR="007C31F6" w:rsidRPr="00584C87" w:rsidRDefault="007C31F6" w:rsidP="00110FA1">
            <w:pPr>
              <w:spacing w:line="240" w:lineRule="auto"/>
              <w:jc w:val="both"/>
              <w:rPr>
                <w:color w:val="000000"/>
                <w:lang w:val="nl-NL"/>
              </w:rPr>
            </w:pPr>
          </w:p>
        </w:tc>
      </w:tr>
      <w:tr w:rsidR="007C31F6" w:rsidRPr="00584C87" w14:paraId="086FA494" w14:textId="77777777" w:rsidTr="00110FA1">
        <w:trPr>
          <w:trHeight w:val="453"/>
        </w:trPr>
        <w:tc>
          <w:tcPr>
            <w:tcW w:w="3756" w:type="dxa"/>
            <w:tcBorders>
              <w:top w:val="nil"/>
              <w:left w:val="nil"/>
              <w:bottom w:val="nil"/>
              <w:right w:val="nil"/>
            </w:tcBorders>
            <w:shd w:val="clear" w:color="auto" w:fill="auto"/>
            <w:noWrap/>
            <w:vAlign w:val="bottom"/>
          </w:tcPr>
          <w:p w14:paraId="2F85CAE6" w14:textId="05F691D7" w:rsidR="007C31F6" w:rsidRPr="00584C87" w:rsidRDefault="007F0FAF" w:rsidP="00110FA1">
            <w:pPr>
              <w:spacing w:line="240" w:lineRule="auto"/>
              <w:rPr>
                <w:color w:val="000000"/>
                <w:lang w:val="nl-NL"/>
              </w:rPr>
            </w:pPr>
            <w:r>
              <w:rPr>
                <w:color w:val="000000"/>
                <w:lang w:val="nl-NL"/>
              </w:rPr>
              <w:t>M</w:t>
            </w:r>
            <w:r w:rsidR="007C31F6" w:rsidRPr="00584C87">
              <w:rPr>
                <w:color w:val="000000"/>
                <w:lang w:val="nl-NL"/>
              </w:rPr>
              <w:t>inimum aantal hoofd</w:t>
            </w:r>
            <w:ins w:id="359" w:author="FMS" w:date="2025-05-20T13:44:00Z" w16du:dateUtc="2025-05-20T11:44:00Z">
              <w:r w:rsidR="008C4FF3">
                <w:rPr>
                  <w:color w:val="000000"/>
                  <w:lang w:val="nl-NL"/>
                </w:rPr>
                <w:t>-</w:t>
              </w:r>
            </w:ins>
            <w:proofErr w:type="spellStart"/>
            <w:r w:rsidR="007C31F6" w:rsidRPr="00584C87">
              <w:rPr>
                <w:color w:val="000000"/>
                <w:lang w:val="nl-NL"/>
              </w:rPr>
              <w:t>hals</w:t>
            </w:r>
            <w:del w:id="360" w:author="FMS" w:date="2025-05-20T13:44:00Z" w16du:dateUtc="2025-05-20T11:44:00Z">
              <w:r w:rsidR="007C31F6" w:rsidRPr="00584C87" w:rsidDel="007434E9">
                <w:rPr>
                  <w:color w:val="000000"/>
                  <w:lang w:val="nl-NL"/>
                </w:rPr>
                <w:delText xml:space="preserve"> </w:delText>
              </w:r>
            </w:del>
            <w:r w:rsidR="007C31F6" w:rsidRPr="00584C87">
              <w:rPr>
                <w:color w:val="000000"/>
                <w:lang w:val="nl-NL"/>
              </w:rPr>
              <w:t>chirurgen</w:t>
            </w:r>
            <w:proofErr w:type="spellEnd"/>
            <w:r w:rsidR="007C31F6" w:rsidRPr="00584C87">
              <w:rPr>
                <w:color w:val="000000"/>
                <w:lang w:val="nl-NL"/>
              </w:rPr>
              <w:t>** (minimum 1,0 fte per specialisme KNO én MKA), waarvan er op werkdagen 1 aanwezig is</w:t>
            </w:r>
          </w:p>
        </w:tc>
        <w:tc>
          <w:tcPr>
            <w:tcW w:w="1276" w:type="dxa"/>
            <w:tcBorders>
              <w:top w:val="nil"/>
              <w:left w:val="nil"/>
              <w:bottom w:val="nil"/>
              <w:right w:val="nil"/>
            </w:tcBorders>
            <w:shd w:val="clear" w:color="auto" w:fill="auto"/>
            <w:noWrap/>
            <w:vAlign w:val="bottom"/>
          </w:tcPr>
          <w:p w14:paraId="3AC5B365" w14:textId="77777777" w:rsidR="007C31F6" w:rsidRPr="00584C87" w:rsidRDefault="007C31F6" w:rsidP="00110FA1">
            <w:pPr>
              <w:spacing w:line="240" w:lineRule="auto"/>
              <w:jc w:val="both"/>
              <w:rPr>
                <w:color w:val="000000"/>
                <w:lang w:val="nl-NL"/>
              </w:rPr>
            </w:pPr>
            <w:r w:rsidRPr="00584C87">
              <w:rPr>
                <w:color w:val="000000"/>
                <w:lang w:val="nl-NL"/>
              </w:rPr>
              <w:t>3</w:t>
            </w:r>
          </w:p>
        </w:tc>
        <w:tc>
          <w:tcPr>
            <w:tcW w:w="1842" w:type="dxa"/>
            <w:tcBorders>
              <w:top w:val="nil"/>
              <w:left w:val="nil"/>
              <w:bottom w:val="nil"/>
              <w:right w:val="nil"/>
            </w:tcBorders>
            <w:shd w:val="clear" w:color="auto" w:fill="auto"/>
            <w:noWrap/>
            <w:vAlign w:val="bottom"/>
          </w:tcPr>
          <w:p w14:paraId="4D7FFB5D" w14:textId="77777777" w:rsidR="007C31F6" w:rsidRPr="00584C87" w:rsidRDefault="007C31F6" w:rsidP="00110FA1">
            <w:pPr>
              <w:spacing w:line="240" w:lineRule="auto"/>
              <w:jc w:val="both"/>
              <w:rPr>
                <w:color w:val="000000"/>
                <w:lang w:val="nl-NL"/>
              </w:rPr>
            </w:pPr>
            <w:r w:rsidRPr="00584C87">
              <w:rPr>
                <w:color w:val="000000"/>
                <w:lang w:val="nl-NL"/>
              </w:rPr>
              <w:t>2</w:t>
            </w:r>
          </w:p>
        </w:tc>
        <w:tc>
          <w:tcPr>
            <w:tcW w:w="2127" w:type="dxa"/>
            <w:tcBorders>
              <w:top w:val="nil"/>
              <w:left w:val="nil"/>
              <w:bottom w:val="nil"/>
              <w:right w:val="nil"/>
            </w:tcBorders>
            <w:shd w:val="clear" w:color="auto" w:fill="auto"/>
            <w:noWrap/>
            <w:vAlign w:val="bottom"/>
          </w:tcPr>
          <w:p w14:paraId="41DAF82D" w14:textId="77777777" w:rsidR="007C31F6" w:rsidRPr="00584C87" w:rsidRDefault="007C31F6" w:rsidP="00110FA1">
            <w:pPr>
              <w:spacing w:line="240" w:lineRule="auto"/>
              <w:jc w:val="both"/>
              <w:rPr>
                <w:color w:val="000000"/>
                <w:lang w:val="nl-NL"/>
              </w:rPr>
            </w:pPr>
          </w:p>
        </w:tc>
      </w:tr>
      <w:tr w:rsidR="007C31F6" w:rsidRPr="00584C87" w14:paraId="4CDACEF2" w14:textId="77777777" w:rsidTr="00110FA1">
        <w:trPr>
          <w:trHeight w:val="453"/>
        </w:trPr>
        <w:tc>
          <w:tcPr>
            <w:tcW w:w="3756" w:type="dxa"/>
            <w:tcBorders>
              <w:top w:val="nil"/>
              <w:left w:val="nil"/>
              <w:bottom w:val="nil"/>
              <w:right w:val="nil"/>
            </w:tcBorders>
            <w:shd w:val="clear" w:color="auto" w:fill="auto"/>
            <w:noWrap/>
            <w:vAlign w:val="bottom"/>
          </w:tcPr>
          <w:p w14:paraId="3E096728" w14:textId="77777777" w:rsidR="007C31F6" w:rsidRPr="00584C87" w:rsidRDefault="007F0FAF" w:rsidP="00110FA1">
            <w:pPr>
              <w:spacing w:line="240" w:lineRule="auto"/>
              <w:rPr>
                <w:color w:val="000000"/>
                <w:lang w:val="nl-NL"/>
              </w:rPr>
            </w:pPr>
            <w:r>
              <w:rPr>
                <w:color w:val="000000"/>
                <w:lang w:val="nl-NL"/>
              </w:rPr>
              <w:t>R</w:t>
            </w:r>
            <w:r w:rsidR="007C31F6" w:rsidRPr="00584C87">
              <w:rPr>
                <w:color w:val="000000"/>
                <w:lang w:val="nl-NL"/>
              </w:rPr>
              <w:t>adiotherapeut-oncoloog</w:t>
            </w:r>
            <w:r>
              <w:rPr>
                <w:color w:val="000000"/>
                <w:lang w:val="nl-NL"/>
              </w:rPr>
              <w:t xml:space="preserve"> met aandachtsgebied hoofd-</w:t>
            </w:r>
            <w:proofErr w:type="spellStart"/>
            <w:r>
              <w:rPr>
                <w:color w:val="000000"/>
                <w:lang w:val="nl-NL"/>
              </w:rPr>
              <w:t>halsoncologie</w:t>
            </w:r>
            <w:proofErr w:type="spellEnd"/>
          </w:p>
        </w:tc>
        <w:tc>
          <w:tcPr>
            <w:tcW w:w="1276" w:type="dxa"/>
            <w:tcBorders>
              <w:top w:val="nil"/>
              <w:left w:val="nil"/>
              <w:bottom w:val="nil"/>
              <w:right w:val="nil"/>
            </w:tcBorders>
            <w:shd w:val="clear" w:color="auto" w:fill="auto"/>
            <w:noWrap/>
            <w:vAlign w:val="bottom"/>
          </w:tcPr>
          <w:p w14:paraId="09C73583" w14:textId="77777777" w:rsidR="007C31F6" w:rsidRPr="00584C87" w:rsidRDefault="007C31F6" w:rsidP="00110FA1">
            <w:pPr>
              <w:spacing w:line="240" w:lineRule="auto"/>
              <w:jc w:val="both"/>
              <w:rPr>
                <w:color w:val="000000"/>
                <w:lang w:val="nl-NL"/>
              </w:rPr>
            </w:pPr>
            <w:r w:rsidRPr="00584C87">
              <w:rPr>
                <w:color w:val="000000"/>
                <w:lang w:val="nl-NL"/>
              </w:rPr>
              <w:t>2</w:t>
            </w:r>
          </w:p>
        </w:tc>
        <w:tc>
          <w:tcPr>
            <w:tcW w:w="1842" w:type="dxa"/>
            <w:tcBorders>
              <w:top w:val="nil"/>
              <w:left w:val="nil"/>
              <w:bottom w:val="nil"/>
              <w:right w:val="nil"/>
            </w:tcBorders>
            <w:shd w:val="clear" w:color="auto" w:fill="auto"/>
            <w:noWrap/>
            <w:vAlign w:val="bottom"/>
          </w:tcPr>
          <w:p w14:paraId="3A5C9D1C" w14:textId="77777777" w:rsidR="007C31F6" w:rsidRPr="00584C87" w:rsidRDefault="007C31F6" w:rsidP="00110FA1">
            <w:pPr>
              <w:spacing w:line="240" w:lineRule="auto"/>
              <w:jc w:val="both"/>
              <w:rPr>
                <w:color w:val="000000"/>
                <w:lang w:val="nl-NL"/>
              </w:rPr>
            </w:pPr>
            <w:r w:rsidRPr="00584C87">
              <w:rPr>
                <w:color w:val="000000"/>
                <w:lang w:val="nl-NL"/>
              </w:rPr>
              <w:t>2</w:t>
            </w:r>
          </w:p>
        </w:tc>
        <w:tc>
          <w:tcPr>
            <w:tcW w:w="2127" w:type="dxa"/>
            <w:tcBorders>
              <w:top w:val="nil"/>
              <w:left w:val="nil"/>
              <w:bottom w:val="nil"/>
              <w:right w:val="nil"/>
            </w:tcBorders>
            <w:shd w:val="clear" w:color="auto" w:fill="auto"/>
            <w:noWrap/>
            <w:vAlign w:val="bottom"/>
          </w:tcPr>
          <w:p w14:paraId="0E040FB2" w14:textId="77777777" w:rsidR="007C31F6" w:rsidRPr="00584C87" w:rsidRDefault="007C31F6" w:rsidP="00110FA1">
            <w:pPr>
              <w:spacing w:line="240" w:lineRule="auto"/>
              <w:jc w:val="both"/>
              <w:rPr>
                <w:color w:val="000000"/>
                <w:lang w:val="nl-NL"/>
              </w:rPr>
            </w:pPr>
            <w:r w:rsidRPr="00584C87">
              <w:rPr>
                <w:color w:val="000000"/>
                <w:lang w:val="nl-NL"/>
              </w:rPr>
              <w:t>2</w:t>
            </w:r>
          </w:p>
        </w:tc>
      </w:tr>
      <w:tr w:rsidR="007C31F6" w:rsidRPr="00584C87" w14:paraId="08D106CA" w14:textId="77777777" w:rsidTr="00110FA1">
        <w:trPr>
          <w:trHeight w:val="453"/>
        </w:trPr>
        <w:tc>
          <w:tcPr>
            <w:tcW w:w="3756" w:type="dxa"/>
            <w:tcBorders>
              <w:top w:val="nil"/>
              <w:left w:val="nil"/>
              <w:bottom w:val="nil"/>
              <w:right w:val="nil"/>
            </w:tcBorders>
            <w:shd w:val="clear" w:color="auto" w:fill="auto"/>
            <w:noWrap/>
            <w:vAlign w:val="bottom"/>
          </w:tcPr>
          <w:p w14:paraId="0141E4FF" w14:textId="77777777" w:rsidR="007C31F6" w:rsidRPr="00584C87" w:rsidRDefault="009B0627" w:rsidP="00110FA1">
            <w:pPr>
              <w:spacing w:line="240" w:lineRule="auto"/>
              <w:rPr>
                <w:color w:val="000000"/>
                <w:lang w:val="nl-NL"/>
              </w:rPr>
            </w:pPr>
            <w:r>
              <w:rPr>
                <w:color w:val="000000"/>
                <w:lang w:val="nl-NL"/>
              </w:rPr>
              <w:t>I</w:t>
            </w:r>
            <w:r w:rsidR="007C31F6" w:rsidRPr="00584C87">
              <w:rPr>
                <w:color w:val="000000"/>
                <w:lang w:val="nl-NL"/>
              </w:rPr>
              <w:t>nternist-oncoloog</w:t>
            </w:r>
            <w:r>
              <w:rPr>
                <w:color w:val="000000"/>
                <w:lang w:val="nl-NL"/>
              </w:rPr>
              <w:t xml:space="preserve"> met aandachtsgebied hoofd-</w:t>
            </w:r>
            <w:proofErr w:type="spellStart"/>
            <w:r>
              <w:rPr>
                <w:color w:val="000000"/>
                <w:lang w:val="nl-NL"/>
              </w:rPr>
              <w:t>halsoncologie</w:t>
            </w:r>
            <w:proofErr w:type="spellEnd"/>
          </w:p>
        </w:tc>
        <w:tc>
          <w:tcPr>
            <w:tcW w:w="1276" w:type="dxa"/>
            <w:tcBorders>
              <w:top w:val="nil"/>
              <w:left w:val="nil"/>
              <w:bottom w:val="nil"/>
              <w:right w:val="nil"/>
            </w:tcBorders>
            <w:shd w:val="clear" w:color="auto" w:fill="auto"/>
            <w:noWrap/>
            <w:vAlign w:val="bottom"/>
          </w:tcPr>
          <w:p w14:paraId="57FABE43" w14:textId="77777777" w:rsidR="007C31F6" w:rsidRPr="00584C87" w:rsidRDefault="00AA6011" w:rsidP="00110FA1">
            <w:pPr>
              <w:spacing w:line="240" w:lineRule="auto"/>
              <w:jc w:val="both"/>
              <w:rPr>
                <w:color w:val="000000"/>
                <w:lang w:val="nl-NL"/>
              </w:rPr>
            </w:pPr>
            <w:r>
              <w:rPr>
                <w:color w:val="000000"/>
                <w:lang w:val="nl-NL"/>
              </w:rPr>
              <w:t>2</w:t>
            </w:r>
          </w:p>
        </w:tc>
        <w:tc>
          <w:tcPr>
            <w:tcW w:w="1842" w:type="dxa"/>
            <w:tcBorders>
              <w:top w:val="nil"/>
              <w:left w:val="nil"/>
              <w:bottom w:val="nil"/>
              <w:right w:val="nil"/>
            </w:tcBorders>
            <w:shd w:val="clear" w:color="auto" w:fill="auto"/>
            <w:noWrap/>
            <w:vAlign w:val="bottom"/>
          </w:tcPr>
          <w:p w14:paraId="4961EFF3" w14:textId="77777777" w:rsidR="007C31F6" w:rsidRPr="00584C87" w:rsidRDefault="00AA6011" w:rsidP="00110FA1">
            <w:pPr>
              <w:spacing w:line="240" w:lineRule="auto"/>
              <w:jc w:val="both"/>
              <w:rPr>
                <w:color w:val="000000"/>
                <w:lang w:val="nl-NL"/>
              </w:rPr>
            </w:pPr>
            <w:r>
              <w:rPr>
                <w:color w:val="000000"/>
                <w:lang w:val="nl-NL"/>
              </w:rPr>
              <w:t>2</w:t>
            </w:r>
          </w:p>
        </w:tc>
        <w:tc>
          <w:tcPr>
            <w:tcW w:w="2127" w:type="dxa"/>
            <w:tcBorders>
              <w:top w:val="nil"/>
              <w:left w:val="nil"/>
              <w:bottom w:val="nil"/>
              <w:right w:val="nil"/>
            </w:tcBorders>
            <w:shd w:val="clear" w:color="auto" w:fill="auto"/>
            <w:noWrap/>
            <w:vAlign w:val="bottom"/>
          </w:tcPr>
          <w:p w14:paraId="4D3F19E3" w14:textId="77777777" w:rsidR="007C31F6" w:rsidRPr="00584C87" w:rsidRDefault="007C31F6" w:rsidP="00110FA1">
            <w:pPr>
              <w:spacing w:line="240" w:lineRule="auto"/>
              <w:jc w:val="both"/>
              <w:rPr>
                <w:color w:val="000000"/>
                <w:lang w:val="nl-NL"/>
              </w:rPr>
            </w:pPr>
          </w:p>
        </w:tc>
      </w:tr>
      <w:tr w:rsidR="007C31F6" w:rsidRPr="00584C87" w14:paraId="2E5A6FE4" w14:textId="77777777" w:rsidTr="00110FA1">
        <w:trPr>
          <w:trHeight w:val="453"/>
        </w:trPr>
        <w:tc>
          <w:tcPr>
            <w:tcW w:w="3756" w:type="dxa"/>
            <w:tcBorders>
              <w:top w:val="nil"/>
              <w:left w:val="nil"/>
              <w:bottom w:val="nil"/>
              <w:right w:val="nil"/>
            </w:tcBorders>
            <w:shd w:val="clear" w:color="auto" w:fill="auto"/>
            <w:noWrap/>
            <w:vAlign w:val="bottom"/>
          </w:tcPr>
          <w:p w14:paraId="55FE2762" w14:textId="77777777" w:rsidR="007C31F6" w:rsidRPr="00584C87" w:rsidRDefault="007C31F6" w:rsidP="00110FA1">
            <w:pPr>
              <w:spacing w:line="240" w:lineRule="auto"/>
              <w:rPr>
                <w:color w:val="000000"/>
                <w:lang w:val="nl-NL"/>
              </w:rPr>
            </w:pPr>
            <w:r w:rsidRPr="00584C87">
              <w:rPr>
                <w:color w:val="000000"/>
                <w:lang w:val="nl-NL"/>
              </w:rPr>
              <w:t>Dermatoloog</w:t>
            </w:r>
            <w:r w:rsidR="009B0627">
              <w:rPr>
                <w:color w:val="000000"/>
                <w:lang w:val="nl-NL"/>
              </w:rPr>
              <w:t>, bij voorkeur met aantekening Mohs micrografische chirurgie</w:t>
            </w:r>
          </w:p>
        </w:tc>
        <w:tc>
          <w:tcPr>
            <w:tcW w:w="1276" w:type="dxa"/>
            <w:tcBorders>
              <w:top w:val="nil"/>
              <w:left w:val="nil"/>
              <w:bottom w:val="nil"/>
              <w:right w:val="nil"/>
            </w:tcBorders>
            <w:shd w:val="clear" w:color="auto" w:fill="auto"/>
            <w:noWrap/>
            <w:vAlign w:val="bottom"/>
          </w:tcPr>
          <w:p w14:paraId="1239B6B1"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1842" w:type="dxa"/>
            <w:tcBorders>
              <w:top w:val="nil"/>
              <w:left w:val="nil"/>
              <w:bottom w:val="nil"/>
              <w:right w:val="nil"/>
            </w:tcBorders>
            <w:shd w:val="clear" w:color="auto" w:fill="auto"/>
            <w:noWrap/>
            <w:vAlign w:val="bottom"/>
          </w:tcPr>
          <w:p w14:paraId="4B2260D8"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2127" w:type="dxa"/>
            <w:tcBorders>
              <w:top w:val="nil"/>
              <w:left w:val="nil"/>
              <w:bottom w:val="nil"/>
              <w:right w:val="nil"/>
            </w:tcBorders>
            <w:shd w:val="clear" w:color="auto" w:fill="auto"/>
            <w:noWrap/>
            <w:vAlign w:val="bottom"/>
          </w:tcPr>
          <w:p w14:paraId="00EA0F52" w14:textId="77777777" w:rsidR="007C31F6" w:rsidRPr="00584C87" w:rsidRDefault="007C31F6" w:rsidP="00110FA1">
            <w:pPr>
              <w:spacing w:line="240" w:lineRule="auto"/>
              <w:jc w:val="both"/>
              <w:rPr>
                <w:color w:val="000000"/>
                <w:lang w:val="nl-NL"/>
              </w:rPr>
            </w:pPr>
          </w:p>
        </w:tc>
      </w:tr>
      <w:tr w:rsidR="007C31F6" w:rsidRPr="00584C87" w14:paraId="5CE52758" w14:textId="77777777" w:rsidTr="00110FA1">
        <w:trPr>
          <w:trHeight w:val="453"/>
        </w:trPr>
        <w:tc>
          <w:tcPr>
            <w:tcW w:w="3756" w:type="dxa"/>
            <w:tcBorders>
              <w:top w:val="nil"/>
              <w:left w:val="nil"/>
              <w:bottom w:val="nil"/>
              <w:right w:val="nil"/>
            </w:tcBorders>
            <w:shd w:val="clear" w:color="auto" w:fill="auto"/>
            <w:noWrap/>
            <w:vAlign w:val="bottom"/>
          </w:tcPr>
          <w:p w14:paraId="5E835305" w14:textId="0BE37103" w:rsidR="007C31F6" w:rsidRPr="00584C87" w:rsidRDefault="007C31F6" w:rsidP="00110FA1">
            <w:pPr>
              <w:spacing w:line="240" w:lineRule="auto"/>
              <w:rPr>
                <w:color w:val="000000"/>
                <w:lang w:val="nl-NL"/>
              </w:rPr>
            </w:pPr>
            <w:r w:rsidRPr="00584C87">
              <w:rPr>
                <w:color w:val="000000"/>
                <w:lang w:val="nl-NL"/>
              </w:rPr>
              <w:t>Hoofd</w:t>
            </w:r>
            <w:ins w:id="361" w:author="FMS" w:date="2025-05-20T13:44:00Z" w16du:dateUtc="2025-05-20T11:44:00Z">
              <w:r w:rsidR="007434E9">
                <w:rPr>
                  <w:color w:val="000000"/>
                  <w:lang w:val="nl-NL"/>
                </w:rPr>
                <w:t>-</w:t>
              </w:r>
            </w:ins>
            <w:proofErr w:type="spellStart"/>
            <w:r w:rsidRPr="00584C87">
              <w:rPr>
                <w:color w:val="000000"/>
                <w:lang w:val="nl-NL"/>
              </w:rPr>
              <w:t>hals</w:t>
            </w:r>
            <w:del w:id="362" w:author="FMS" w:date="2025-05-20T13:44:00Z" w16du:dateUtc="2025-05-20T11:44:00Z">
              <w:r w:rsidRPr="00584C87" w:rsidDel="007434E9">
                <w:rPr>
                  <w:color w:val="000000"/>
                  <w:lang w:val="nl-NL"/>
                </w:rPr>
                <w:delText xml:space="preserve"> </w:delText>
              </w:r>
            </w:del>
            <w:r w:rsidRPr="00584C87">
              <w:rPr>
                <w:color w:val="000000"/>
                <w:lang w:val="nl-NL"/>
              </w:rPr>
              <w:t>radioloog</w:t>
            </w:r>
            <w:proofErr w:type="spellEnd"/>
            <w:r w:rsidRPr="00584C87">
              <w:rPr>
                <w:color w:val="000000"/>
                <w:lang w:val="nl-NL"/>
              </w:rPr>
              <w:t xml:space="preserve"> </w:t>
            </w:r>
          </w:p>
        </w:tc>
        <w:tc>
          <w:tcPr>
            <w:tcW w:w="1276" w:type="dxa"/>
            <w:tcBorders>
              <w:top w:val="nil"/>
              <w:left w:val="nil"/>
              <w:bottom w:val="nil"/>
              <w:right w:val="nil"/>
            </w:tcBorders>
            <w:shd w:val="clear" w:color="auto" w:fill="auto"/>
            <w:noWrap/>
            <w:vAlign w:val="bottom"/>
          </w:tcPr>
          <w:p w14:paraId="6F14E04F" w14:textId="77777777" w:rsidR="007C31F6" w:rsidRPr="00584C87" w:rsidRDefault="007C31F6" w:rsidP="00110FA1">
            <w:pPr>
              <w:spacing w:line="240" w:lineRule="auto"/>
              <w:jc w:val="both"/>
              <w:rPr>
                <w:color w:val="000000"/>
                <w:lang w:val="nl-NL"/>
              </w:rPr>
            </w:pPr>
            <w:r w:rsidRPr="00584C87">
              <w:rPr>
                <w:color w:val="000000"/>
                <w:lang w:val="nl-NL"/>
              </w:rPr>
              <w:t xml:space="preserve">1 </w:t>
            </w:r>
          </w:p>
        </w:tc>
        <w:tc>
          <w:tcPr>
            <w:tcW w:w="1842" w:type="dxa"/>
            <w:tcBorders>
              <w:top w:val="nil"/>
              <w:left w:val="nil"/>
              <w:bottom w:val="nil"/>
              <w:right w:val="nil"/>
            </w:tcBorders>
            <w:shd w:val="clear" w:color="auto" w:fill="auto"/>
            <w:noWrap/>
            <w:vAlign w:val="bottom"/>
          </w:tcPr>
          <w:p w14:paraId="0EEE3807"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2127" w:type="dxa"/>
            <w:tcBorders>
              <w:top w:val="nil"/>
              <w:left w:val="nil"/>
              <w:bottom w:val="nil"/>
              <w:right w:val="nil"/>
            </w:tcBorders>
            <w:shd w:val="clear" w:color="auto" w:fill="auto"/>
            <w:noWrap/>
            <w:vAlign w:val="bottom"/>
          </w:tcPr>
          <w:p w14:paraId="63E82BCC" w14:textId="77777777" w:rsidR="007C31F6" w:rsidRPr="00584C87" w:rsidRDefault="007C31F6" w:rsidP="00110FA1">
            <w:pPr>
              <w:spacing w:line="240" w:lineRule="auto"/>
              <w:jc w:val="both"/>
              <w:rPr>
                <w:color w:val="000000"/>
                <w:lang w:val="nl-NL"/>
              </w:rPr>
            </w:pPr>
          </w:p>
        </w:tc>
      </w:tr>
      <w:tr w:rsidR="007C31F6" w:rsidRPr="00584C87" w14:paraId="65009982" w14:textId="77777777" w:rsidTr="00110FA1">
        <w:trPr>
          <w:trHeight w:val="453"/>
        </w:trPr>
        <w:tc>
          <w:tcPr>
            <w:tcW w:w="3756" w:type="dxa"/>
            <w:tcBorders>
              <w:top w:val="nil"/>
              <w:left w:val="nil"/>
              <w:bottom w:val="nil"/>
              <w:right w:val="nil"/>
            </w:tcBorders>
            <w:shd w:val="clear" w:color="auto" w:fill="auto"/>
            <w:noWrap/>
            <w:vAlign w:val="bottom"/>
          </w:tcPr>
          <w:p w14:paraId="5E234CEF" w14:textId="77777777" w:rsidR="007C31F6" w:rsidRPr="00584C87" w:rsidRDefault="007C31F6" w:rsidP="00110FA1">
            <w:pPr>
              <w:spacing w:line="240" w:lineRule="auto"/>
              <w:rPr>
                <w:color w:val="000000"/>
                <w:lang w:val="nl-NL"/>
              </w:rPr>
            </w:pPr>
            <w:r w:rsidRPr="00584C87">
              <w:rPr>
                <w:color w:val="000000"/>
                <w:lang w:val="nl-NL"/>
              </w:rPr>
              <w:t>Reconstructief chirurg*</w:t>
            </w:r>
          </w:p>
        </w:tc>
        <w:tc>
          <w:tcPr>
            <w:tcW w:w="1276" w:type="dxa"/>
            <w:tcBorders>
              <w:top w:val="nil"/>
              <w:left w:val="nil"/>
              <w:bottom w:val="nil"/>
              <w:right w:val="nil"/>
            </w:tcBorders>
            <w:shd w:val="clear" w:color="auto" w:fill="auto"/>
            <w:noWrap/>
            <w:vAlign w:val="bottom"/>
          </w:tcPr>
          <w:p w14:paraId="0B4B513B" w14:textId="77777777" w:rsidR="007C31F6" w:rsidRPr="00584C87" w:rsidRDefault="007C31F6" w:rsidP="00110FA1">
            <w:pPr>
              <w:spacing w:line="240" w:lineRule="auto"/>
              <w:jc w:val="both"/>
              <w:rPr>
                <w:color w:val="000000"/>
                <w:lang w:val="nl-NL"/>
              </w:rPr>
            </w:pPr>
            <w:r w:rsidRPr="00584C87">
              <w:rPr>
                <w:color w:val="000000"/>
                <w:lang w:val="nl-NL"/>
              </w:rPr>
              <w:t>2</w:t>
            </w:r>
          </w:p>
        </w:tc>
        <w:tc>
          <w:tcPr>
            <w:tcW w:w="1842" w:type="dxa"/>
            <w:tcBorders>
              <w:top w:val="nil"/>
              <w:left w:val="nil"/>
              <w:bottom w:val="nil"/>
              <w:right w:val="nil"/>
            </w:tcBorders>
            <w:shd w:val="clear" w:color="auto" w:fill="auto"/>
            <w:noWrap/>
            <w:vAlign w:val="bottom"/>
          </w:tcPr>
          <w:p w14:paraId="63780731" w14:textId="77777777" w:rsidR="007C31F6" w:rsidRPr="00584C87" w:rsidRDefault="007C31F6" w:rsidP="00110FA1">
            <w:pPr>
              <w:spacing w:line="240" w:lineRule="auto"/>
              <w:jc w:val="both"/>
              <w:rPr>
                <w:color w:val="000000"/>
                <w:lang w:val="nl-NL"/>
              </w:rPr>
            </w:pPr>
            <w:r w:rsidRPr="00584C87">
              <w:rPr>
                <w:color w:val="000000"/>
                <w:lang w:val="nl-NL"/>
              </w:rPr>
              <w:t>2</w:t>
            </w:r>
          </w:p>
        </w:tc>
        <w:tc>
          <w:tcPr>
            <w:tcW w:w="2127" w:type="dxa"/>
            <w:tcBorders>
              <w:top w:val="nil"/>
              <w:left w:val="nil"/>
              <w:bottom w:val="nil"/>
              <w:right w:val="nil"/>
            </w:tcBorders>
            <w:shd w:val="clear" w:color="auto" w:fill="auto"/>
            <w:noWrap/>
            <w:vAlign w:val="bottom"/>
          </w:tcPr>
          <w:p w14:paraId="0EB8DCF0" w14:textId="77777777" w:rsidR="007C31F6" w:rsidRPr="00584C87" w:rsidRDefault="007C31F6" w:rsidP="00110FA1">
            <w:pPr>
              <w:spacing w:line="240" w:lineRule="auto"/>
              <w:jc w:val="both"/>
              <w:rPr>
                <w:color w:val="000000"/>
                <w:lang w:val="nl-NL"/>
              </w:rPr>
            </w:pPr>
          </w:p>
        </w:tc>
      </w:tr>
      <w:tr w:rsidR="007C31F6" w:rsidRPr="00584C87" w14:paraId="1E4636D6" w14:textId="77777777" w:rsidTr="00110FA1">
        <w:trPr>
          <w:trHeight w:val="453"/>
        </w:trPr>
        <w:tc>
          <w:tcPr>
            <w:tcW w:w="3756" w:type="dxa"/>
            <w:tcBorders>
              <w:top w:val="nil"/>
              <w:left w:val="nil"/>
              <w:bottom w:val="nil"/>
              <w:right w:val="nil"/>
            </w:tcBorders>
            <w:shd w:val="clear" w:color="auto" w:fill="auto"/>
            <w:noWrap/>
            <w:vAlign w:val="bottom"/>
          </w:tcPr>
          <w:p w14:paraId="630E0483" w14:textId="77777777" w:rsidR="007C31F6" w:rsidRPr="00584C87" w:rsidRDefault="007C31F6" w:rsidP="00110FA1">
            <w:pPr>
              <w:spacing w:line="240" w:lineRule="auto"/>
              <w:rPr>
                <w:color w:val="000000"/>
                <w:lang w:val="nl-NL"/>
              </w:rPr>
            </w:pPr>
            <w:r w:rsidRPr="00584C87">
              <w:rPr>
                <w:color w:val="000000"/>
                <w:lang w:val="nl-NL"/>
              </w:rPr>
              <w:t>Patholoog</w:t>
            </w:r>
          </w:p>
        </w:tc>
        <w:tc>
          <w:tcPr>
            <w:tcW w:w="1276" w:type="dxa"/>
            <w:tcBorders>
              <w:top w:val="nil"/>
              <w:left w:val="nil"/>
              <w:bottom w:val="nil"/>
              <w:right w:val="nil"/>
            </w:tcBorders>
            <w:shd w:val="clear" w:color="auto" w:fill="auto"/>
            <w:noWrap/>
            <w:vAlign w:val="bottom"/>
          </w:tcPr>
          <w:p w14:paraId="2BD01232" w14:textId="77777777" w:rsidR="007C31F6" w:rsidRPr="00584C87" w:rsidRDefault="007C31F6" w:rsidP="00110FA1">
            <w:pPr>
              <w:spacing w:line="240" w:lineRule="auto"/>
              <w:jc w:val="both"/>
              <w:rPr>
                <w:color w:val="000000"/>
                <w:lang w:val="nl-NL"/>
              </w:rPr>
            </w:pPr>
            <w:r w:rsidRPr="00584C87">
              <w:rPr>
                <w:color w:val="000000"/>
                <w:lang w:val="nl-NL"/>
              </w:rPr>
              <w:t xml:space="preserve">1 </w:t>
            </w:r>
          </w:p>
        </w:tc>
        <w:tc>
          <w:tcPr>
            <w:tcW w:w="1842" w:type="dxa"/>
            <w:tcBorders>
              <w:top w:val="nil"/>
              <w:left w:val="nil"/>
              <w:bottom w:val="nil"/>
              <w:right w:val="nil"/>
            </w:tcBorders>
            <w:shd w:val="clear" w:color="auto" w:fill="auto"/>
            <w:noWrap/>
            <w:vAlign w:val="bottom"/>
          </w:tcPr>
          <w:p w14:paraId="6856E4A0"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2127" w:type="dxa"/>
            <w:tcBorders>
              <w:top w:val="nil"/>
              <w:left w:val="nil"/>
              <w:bottom w:val="nil"/>
              <w:right w:val="nil"/>
            </w:tcBorders>
            <w:shd w:val="clear" w:color="auto" w:fill="auto"/>
            <w:noWrap/>
            <w:vAlign w:val="bottom"/>
          </w:tcPr>
          <w:p w14:paraId="688DAD82" w14:textId="77777777" w:rsidR="007C31F6" w:rsidRPr="00584C87" w:rsidRDefault="007C31F6" w:rsidP="00110FA1">
            <w:pPr>
              <w:spacing w:line="240" w:lineRule="auto"/>
              <w:jc w:val="both"/>
              <w:rPr>
                <w:color w:val="000000"/>
                <w:lang w:val="nl-NL"/>
              </w:rPr>
            </w:pPr>
          </w:p>
        </w:tc>
      </w:tr>
      <w:tr w:rsidR="007C31F6" w:rsidRPr="00584C87" w14:paraId="2573AACC" w14:textId="77777777" w:rsidTr="00110FA1">
        <w:trPr>
          <w:trHeight w:val="453"/>
        </w:trPr>
        <w:tc>
          <w:tcPr>
            <w:tcW w:w="3756" w:type="dxa"/>
            <w:tcBorders>
              <w:top w:val="nil"/>
              <w:left w:val="nil"/>
              <w:bottom w:val="nil"/>
              <w:right w:val="nil"/>
            </w:tcBorders>
            <w:shd w:val="clear" w:color="auto" w:fill="auto"/>
            <w:noWrap/>
            <w:vAlign w:val="bottom"/>
          </w:tcPr>
          <w:p w14:paraId="06B264B8" w14:textId="77777777" w:rsidR="007C31F6" w:rsidRPr="00584C87" w:rsidRDefault="007C31F6" w:rsidP="00110FA1">
            <w:pPr>
              <w:spacing w:line="240" w:lineRule="auto"/>
              <w:rPr>
                <w:color w:val="000000"/>
                <w:lang w:val="nl-NL"/>
              </w:rPr>
            </w:pPr>
            <w:r w:rsidRPr="00584C87">
              <w:rPr>
                <w:color w:val="000000"/>
                <w:lang w:val="nl-NL"/>
              </w:rPr>
              <w:t>Nucleair geneeskundige</w:t>
            </w:r>
          </w:p>
        </w:tc>
        <w:tc>
          <w:tcPr>
            <w:tcW w:w="1276" w:type="dxa"/>
            <w:tcBorders>
              <w:top w:val="nil"/>
              <w:left w:val="nil"/>
              <w:bottom w:val="nil"/>
              <w:right w:val="nil"/>
            </w:tcBorders>
            <w:shd w:val="clear" w:color="auto" w:fill="auto"/>
            <w:noWrap/>
            <w:vAlign w:val="bottom"/>
          </w:tcPr>
          <w:p w14:paraId="04CEAA6F" w14:textId="77777777" w:rsidR="007C31F6" w:rsidRPr="00584C87" w:rsidRDefault="007C31F6" w:rsidP="00110FA1">
            <w:pPr>
              <w:spacing w:line="240" w:lineRule="auto"/>
              <w:jc w:val="both"/>
              <w:rPr>
                <w:color w:val="000000"/>
                <w:lang w:val="nl-NL"/>
              </w:rPr>
            </w:pPr>
            <w:r w:rsidRPr="00584C87">
              <w:rPr>
                <w:color w:val="000000"/>
                <w:lang w:val="nl-NL"/>
              </w:rPr>
              <w:t xml:space="preserve">1 </w:t>
            </w:r>
          </w:p>
        </w:tc>
        <w:tc>
          <w:tcPr>
            <w:tcW w:w="1842" w:type="dxa"/>
            <w:tcBorders>
              <w:top w:val="nil"/>
              <w:left w:val="nil"/>
              <w:bottom w:val="nil"/>
              <w:right w:val="nil"/>
            </w:tcBorders>
            <w:shd w:val="clear" w:color="auto" w:fill="auto"/>
            <w:noWrap/>
            <w:vAlign w:val="bottom"/>
          </w:tcPr>
          <w:p w14:paraId="076D11A9"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2127" w:type="dxa"/>
            <w:tcBorders>
              <w:top w:val="nil"/>
              <w:left w:val="nil"/>
              <w:bottom w:val="nil"/>
              <w:right w:val="nil"/>
            </w:tcBorders>
            <w:shd w:val="clear" w:color="auto" w:fill="auto"/>
            <w:noWrap/>
            <w:vAlign w:val="bottom"/>
          </w:tcPr>
          <w:p w14:paraId="7E4B2FBF" w14:textId="77777777" w:rsidR="007C31F6" w:rsidRPr="00584C87" w:rsidRDefault="007C31F6" w:rsidP="00110FA1">
            <w:pPr>
              <w:spacing w:line="240" w:lineRule="auto"/>
              <w:jc w:val="both"/>
              <w:rPr>
                <w:color w:val="000000"/>
                <w:lang w:val="nl-NL"/>
              </w:rPr>
            </w:pPr>
          </w:p>
        </w:tc>
      </w:tr>
      <w:tr w:rsidR="00B71890" w:rsidRPr="00584C87" w14:paraId="41ED78C8" w14:textId="77777777" w:rsidTr="00110FA1">
        <w:trPr>
          <w:trHeight w:val="453"/>
        </w:trPr>
        <w:tc>
          <w:tcPr>
            <w:tcW w:w="3756" w:type="dxa"/>
            <w:tcBorders>
              <w:top w:val="nil"/>
              <w:left w:val="nil"/>
              <w:bottom w:val="nil"/>
              <w:right w:val="nil"/>
            </w:tcBorders>
            <w:shd w:val="clear" w:color="auto" w:fill="auto"/>
            <w:noWrap/>
            <w:vAlign w:val="bottom"/>
          </w:tcPr>
          <w:p w14:paraId="723881C8" w14:textId="6A60EEF9" w:rsidR="00B71890" w:rsidRPr="00584C87" w:rsidRDefault="00B71890" w:rsidP="00110FA1">
            <w:pPr>
              <w:spacing w:line="240" w:lineRule="auto"/>
              <w:rPr>
                <w:color w:val="000000"/>
                <w:lang w:val="nl-NL"/>
              </w:rPr>
            </w:pPr>
            <w:r>
              <w:rPr>
                <w:color w:val="000000"/>
                <w:lang w:val="nl-NL"/>
              </w:rPr>
              <w:t>Klinisch geriater</w:t>
            </w:r>
            <w:r w:rsidR="003E634D">
              <w:rPr>
                <w:color w:val="000000"/>
                <w:lang w:val="nl-NL"/>
              </w:rPr>
              <w:t>/internist ouderengeneeskunde</w:t>
            </w:r>
          </w:p>
        </w:tc>
        <w:tc>
          <w:tcPr>
            <w:tcW w:w="1276" w:type="dxa"/>
            <w:tcBorders>
              <w:top w:val="nil"/>
              <w:left w:val="nil"/>
              <w:bottom w:val="nil"/>
              <w:right w:val="nil"/>
            </w:tcBorders>
            <w:shd w:val="clear" w:color="auto" w:fill="auto"/>
            <w:noWrap/>
            <w:vAlign w:val="bottom"/>
          </w:tcPr>
          <w:p w14:paraId="7CD7CC44" w14:textId="4EA766FE" w:rsidR="00B71890" w:rsidRPr="00584C87" w:rsidRDefault="00B71890" w:rsidP="00110FA1">
            <w:pPr>
              <w:spacing w:line="240" w:lineRule="auto"/>
              <w:jc w:val="both"/>
              <w:rPr>
                <w:color w:val="000000"/>
                <w:lang w:val="nl-NL"/>
              </w:rPr>
            </w:pPr>
            <w:r>
              <w:rPr>
                <w:color w:val="000000"/>
                <w:lang w:val="nl-NL"/>
              </w:rPr>
              <w:t>1</w:t>
            </w:r>
          </w:p>
        </w:tc>
        <w:tc>
          <w:tcPr>
            <w:tcW w:w="1842" w:type="dxa"/>
            <w:tcBorders>
              <w:top w:val="nil"/>
              <w:left w:val="nil"/>
              <w:bottom w:val="nil"/>
              <w:right w:val="nil"/>
            </w:tcBorders>
            <w:shd w:val="clear" w:color="auto" w:fill="auto"/>
            <w:noWrap/>
            <w:vAlign w:val="bottom"/>
          </w:tcPr>
          <w:p w14:paraId="7DC43B38" w14:textId="79AB8E5B" w:rsidR="00B71890" w:rsidRPr="00584C87" w:rsidRDefault="00DC1DC3" w:rsidP="00110FA1">
            <w:pPr>
              <w:spacing w:line="240" w:lineRule="auto"/>
              <w:jc w:val="both"/>
              <w:rPr>
                <w:color w:val="000000"/>
                <w:lang w:val="nl-NL"/>
              </w:rPr>
            </w:pPr>
            <w:r>
              <w:rPr>
                <w:color w:val="000000"/>
                <w:lang w:val="nl-NL"/>
              </w:rPr>
              <w:t>1</w:t>
            </w:r>
          </w:p>
        </w:tc>
        <w:tc>
          <w:tcPr>
            <w:tcW w:w="2127" w:type="dxa"/>
            <w:tcBorders>
              <w:top w:val="nil"/>
              <w:left w:val="nil"/>
              <w:bottom w:val="nil"/>
              <w:right w:val="nil"/>
            </w:tcBorders>
            <w:shd w:val="clear" w:color="auto" w:fill="auto"/>
            <w:noWrap/>
            <w:vAlign w:val="bottom"/>
          </w:tcPr>
          <w:p w14:paraId="6C20D08C" w14:textId="77777777" w:rsidR="00B71890" w:rsidRPr="00584C87" w:rsidRDefault="00B71890" w:rsidP="00110FA1">
            <w:pPr>
              <w:spacing w:line="240" w:lineRule="auto"/>
              <w:jc w:val="both"/>
              <w:rPr>
                <w:color w:val="000000"/>
                <w:lang w:val="nl-NL"/>
              </w:rPr>
            </w:pPr>
          </w:p>
        </w:tc>
      </w:tr>
      <w:tr w:rsidR="007C31F6" w:rsidRPr="00584C87" w14:paraId="5756D7E5" w14:textId="77777777" w:rsidTr="00110FA1">
        <w:trPr>
          <w:trHeight w:val="453"/>
        </w:trPr>
        <w:tc>
          <w:tcPr>
            <w:tcW w:w="3756" w:type="dxa"/>
            <w:tcBorders>
              <w:top w:val="nil"/>
              <w:left w:val="nil"/>
              <w:bottom w:val="nil"/>
              <w:right w:val="nil"/>
            </w:tcBorders>
            <w:shd w:val="clear" w:color="auto" w:fill="auto"/>
            <w:noWrap/>
            <w:vAlign w:val="bottom"/>
          </w:tcPr>
          <w:p w14:paraId="616C2A0D" w14:textId="77777777" w:rsidR="007C31F6" w:rsidRPr="00584C87" w:rsidRDefault="007C31F6" w:rsidP="00110FA1">
            <w:pPr>
              <w:spacing w:line="240" w:lineRule="auto"/>
              <w:rPr>
                <w:color w:val="000000"/>
                <w:lang w:val="nl-NL"/>
              </w:rPr>
            </w:pPr>
            <w:r w:rsidRPr="00584C87">
              <w:rPr>
                <w:color w:val="000000"/>
                <w:lang w:val="nl-NL"/>
              </w:rPr>
              <w:t>Onco</w:t>
            </w:r>
            <w:r w:rsidR="00FF4A33" w:rsidRPr="00584C87">
              <w:rPr>
                <w:color w:val="000000"/>
                <w:lang w:val="nl-NL"/>
              </w:rPr>
              <w:t>logieverpleegkundige</w:t>
            </w:r>
            <w:r w:rsidRPr="00584C87">
              <w:rPr>
                <w:color w:val="000000"/>
                <w:lang w:val="nl-NL"/>
              </w:rPr>
              <w:t>/Case manager</w:t>
            </w:r>
          </w:p>
        </w:tc>
        <w:tc>
          <w:tcPr>
            <w:tcW w:w="1276" w:type="dxa"/>
            <w:tcBorders>
              <w:top w:val="nil"/>
              <w:left w:val="nil"/>
              <w:bottom w:val="nil"/>
              <w:right w:val="nil"/>
            </w:tcBorders>
            <w:shd w:val="clear" w:color="auto" w:fill="auto"/>
            <w:noWrap/>
            <w:vAlign w:val="bottom"/>
          </w:tcPr>
          <w:p w14:paraId="0D961BAD" w14:textId="77777777" w:rsidR="007C31F6" w:rsidRPr="00584C87" w:rsidRDefault="007C31F6" w:rsidP="00110FA1">
            <w:pPr>
              <w:spacing w:line="240" w:lineRule="auto"/>
              <w:jc w:val="both"/>
              <w:rPr>
                <w:color w:val="000000"/>
                <w:lang w:val="nl-NL"/>
              </w:rPr>
            </w:pPr>
            <w:r w:rsidRPr="00584C87">
              <w:rPr>
                <w:color w:val="000000"/>
                <w:lang w:val="nl-NL"/>
              </w:rPr>
              <w:t xml:space="preserve">1 </w:t>
            </w:r>
          </w:p>
        </w:tc>
        <w:tc>
          <w:tcPr>
            <w:tcW w:w="1842" w:type="dxa"/>
            <w:tcBorders>
              <w:top w:val="nil"/>
              <w:left w:val="nil"/>
              <w:bottom w:val="nil"/>
              <w:right w:val="nil"/>
            </w:tcBorders>
            <w:shd w:val="clear" w:color="auto" w:fill="auto"/>
            <w:noWrap/>
            <w:vAlign w:val="bottom"/>
          </w:tcPr>
          <w:p w14:paraId="52B0855A"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2127" w:type="dxa"/>
            <w:tcBorders>
              <w:top w:val="nil"/>
              <w:left w:val="nil"/>
              <w:bottom w:val="nil"/>
              <w:right w:val="nil"/>
            </w:tcBorders>
            <w:shd w:val="clear" w:color="auto" w:fill="auto"/>
            <w:noWrap/>
            <w:vAlign w:val="bottom"/>
          </w:tcPr>
          <w:p w14:paraId="58F8AECD" w14:textId="77777777" w:rsidR="007C31F6" w:rsidRPr="00584C87" w:rsidRDefault="00D1525F" w:rsidP="00110FA1">
            <w:pPr>
              <w:spacing w:line="240" w:lineRule="auto"/>
              <w:jc w:val="both"/>
              <w:rPr>
                <w:color w:val="000000"/>
                <w:lang w:val="nl-NL"/>
              </w:rPr>
            </w:pPr>
            <w:r w:rsidRPr="00584C87">
              <w:rPr>
                <w:color w:val="000000"/>
                <w:lang w:val="nl-NL"/>
              </w:rPr>
              <w:t>1</w:t>
            </w:r>
          </w:p>
        </w:tc>
      </w:tr>
      <w:tr w:rsidR="007C31F6" w:rsidRPr="00584C87" w14:paraId="3D44839B" w14:textId="77777777" w:rsidTr="00110FA1">
        <w:trPr>
          <w:trHeight w:val="453"/>
        </w:trPr>
        <w:tc>
          <w:tcPr>
            <w:tcW w:w="3756" w:type="dxa"/>
            <w:tcBorders>
              <w:top w:val="nil"/>
              <w:left w:val="nil"/>
              <w:bottom w:val="nil"/>
              <w:right w:val="nil"/>
            </w:tcBorders>
            <w:shd w:val="clear" w:color="auto" w:fill="auto"/>
            <w:noWrap/>
            <w:vAlign w:val="bottom"/>
          </w:tcPr>
          <w:p w14:paraId="39A55BD6" w14:textId="77777777" w:rsidR="007C31F6" w:rsidRPr="00584C87" w:rsidRDefault="007C31F6" w:rsidP="00110FA1">
            <w:pPr>
              <w:spacing w:line="240" w:lineRule="auto"/>
              <w:rPr>
                <w:color w:val="000000"/>
                <w:lang w:val="nl-NL"/>
              </w:rPr>
            </w:pPr>
            <w:r w:rsidRPr="00584C87">
              <w:rPr>
                <w:color w:val="000000"/>
                <w:lang w:val="nl-NL"/>
              </w:rPr>
              <w:t>Diëtist</w:t>
            </w:r>
          </w:p>
        </w:tc>
        <w:tc>
          <w:tcPr>
            <w:tcW w:w="1276" w:type="dxa"/>
            <w:tcBorders>
              <w:top w:val="nil"/>
              <w:left w:val="nil"/>
              <w:bottom w:val="nil"/>
              <w:right w:val="nil"/>
            </w:tcBorders>
            <w:shd w:val="clear" w:color="auto" w:fill="auto"/>
            <w:noWrap/>
            <w:vAlign w:val="bottom"/>
          </w:tcPr>
          <w:p w14:paraId="17C0ECF2" w14:textId="77777777" w:rsidR="007C31F6" w:rsidRPr="00584C87" w:rsidRDefault="007C31F6" w:rsidP="00110FA1">
            <w:pPr>
              <w:spacing w:line="240" w:lineRule="auto"/>
              <w:jc w:val="both"/>
              <w:rPr>
                <w:color w:val="000000"/>
                <w:lang w:val="nl-NL"/>
              </w:rPr>
            </w:pPr>
            <w:r w:rsidRPr="00584C87">
              <w:rPr>
                <w:color w:val="000000"/>
                <w:lang w:val="nl-NL"/>
              </w:rPr>
              <w:t xml:space="preserve">1 </w:t>
            </w:r>
          </w:p>
        </w:tc>
        <w:tc>
          <w:tcPr>
            <w:tcW w:w="1842" w:type="dxa"/>
            <w:tcBorders>
              <w:top w:val="nil"/>
              <w:left w:val="nil"/>
              <w:bottom w:val="nil"/>
              <w:right w:val="nil"/>
            </w:tcBorders>
            <w:shd w:val="clear" w:color="auto" w:fill="auto"/>
            <w:noWrap/>
            <w:vAlign w:val="bottom"/>
          </w:tcPr>
          <w:p w14:paraId="5F4ECF56"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2127" w:type="dxa"/>
            <w:tcBorders>
              <w:top w:val="nil"/>
              <w:left w:val="nil"/>
              <w:bottom w:val="nil"/>
              <w:right w:val="nil"/>
            </w:tcBorders>
            <w:shd w:val="clear" w:color="auto" w:fill="auto"/>
            <w:noWrap/>
            <w:vAlign w:val="bottom"/>
          </w:tcPr>
          <w:p w14:paraId="6D7504C2" w14:textId="77777777" w:rsidR="007C31F6" w:rsidRPr="00584C87" w:rsidRDefault="007C31F6" w:rsidP="00110FA1">
            <w:pPr>
              <w:spacing w:line="240" w:lineRule="auto"/>
              <w:jc w:val="both"/>
              <w:rPr>
                <w:color w:val="000000"/>
                <w:lang w:val="nl-NL"/>
              </w:rPr>
            </w:pPr>
            <w:r w:rsidRPr="00584C87">
              <w:rPr>
                <w:color w:val="000000"/>
                <w:lang w:val="nl-NL"/>
              </w:rPr>
              <w:t>1</w:t>
            </w:r>
          </w:p>
        </w:tc>
      </w:tr>
      <w:tr w:rsidR="007C31F6" w:rsidRPr="00584C87" w14:paraId="15D963AB" w14:textId="77777777" w:rsidTr="00110FA1">
        <w:trPr>
          <w:trHeight w:val="453"/>
        </w:trPr>
        <w:tc>
          <w:tcPr>
            <w:tcW w:w="3756" w:type="dxa"/>
            <w:tcBorders>
              <w:top w:val="nil"/>
              <w:left w:val="nil"/>
              <w:bottom w:val="nil"/>
              <w:right w:val="nil"/>
            </w:tcBorders>
            <w:shd w:val="clear" w:color="auto" w:fill="auto"/>
            <w:noWrap/>
            <w:vAlign w:val="bottom"/>
          </w:tcPr>
          <w:p w14:paraId="0879B857" w14:textId="77777777" w:rsidR="007C31F6" w:rsidRPr="00584C87" w:rsidRDefault="007C31F6" w:rsidP="00110FA1">
            <w:pPr>
              <w:spacing w:line="240" w:lineRule="auto"/>
              <w:rPr>
                <w:color w:val="000000"/>
                <w:lang w:val="nl-NL"/>
              </w:rPr>
            </w:pPr>
            <w:r w:rsidRPr="00584C87">
              <w:rPr>
                <w:color w:val="000000"/>
                <w:lang w:val="nl-NL"/>
              </w:rPr>
              <w:t>Fysiotherapeut</w:t>
            </w:r>
          </w:p>
        </w:tc>
        <w:tc>
          <w:tcPr>
            <w:tcW w:w="1276" w:type="dxa"/>
            <w:tcBorders>
              <w:top w:val="nil"/>
              <w:left w:val="nil"/>
              <w:bottom w:val="nil"/>
              <w:right w:val="nil"/>
            </w:tcBorders>
            <w:shd w:val="clear" w:color="auto" w:fill="auto"/>
            <w:noWrap/>
            <w:vAlign w:val="bottom"/>
          </w:tcPr>
          <w:p w14:paraId="40A18BB7" w14:textId="77777777" w:rsidR="007C31F6" w:rsidRPr="00584C87" w:rsidRDefault="007C31F6" w:rsidP="00110FA1">
            <w:pPr>
              <w:spacing w:line="240" w:lineRule="auto"/>
              <w:jc w:val="both"/>
              <w:rPr>
                <w:color w:val="000000"/>
                <w:lang w:val="nl-NL"/>
              </w:rPr>
            </w:pPr>
            <w:r w:rsidRPr="00584C87">
              <w:rPr>
                <w:color w:val="000000"/>
                <w:lang w:val="nl-NL"/>
              </w:rPr>
              <w:t xml:space="preserve">1 </w:t>
            </w:r>
          </w:p>
        </w:tc>
        <w:tc>
          <w:tcPr>
            <w:tcW w:w="1842" w:type="dxa"/>
            <w:tcBorders>
              <w:top w:val="nil"/>
              <w:left w:val="nil"/>
              <w:bottom w:val="nil"/>
              <w:right w:val="nil"/>
            </w:tcBorders>
            <w:shd w:val="clear" w:color="auto" w:fill="auto"/>
            <w:noWrap/>
            <w:vAlign w:val="bottom"/>
          </w:tcPr>
          <w:p w14:paraId="1079C878"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2127" w:type="dxa"/>
            <w:tcBorders>
              <w:top w:val="nil"/>
              <w:left w:val="nil"/>
              <w:bottom w:val="nil"/>
              <w:right w:val="nil"/>
            </w:tcBorders>
            <w:shd w:val="clear" w:color="auto" w:fill="auto"/>
            <w:noWrap/>
            <w:vAlign w:val="bottom"/>
          </w:tcPr>
          <w:p w14:paraId="2B0C6708" w14:textId="77777777" w:rsidR="007C31F6" w:rsidRPr="00584C87" w:rsidRDefault="007C31F6" w:rsidP="00110FA1">
            <w:pPr>
              <w:spacing w:line="240" w:lineRule="auto"/>
              <w:jc w:val="both"/>
              <w:rPr>
                <w:color w:val="000000"/>
                <w:lang w:val="nl-NL"/>
              </w:rPr>
            </w:pPr>
          </w:p>
        </w:tc>
      </w:tr>
      <w:tr w:rsidR="007C31F6" w:rsidRPr="00584C87" w14:paraId="636409E7" w14:textId="77777777" w:rsidTr="00110FA1">
        <w:trPr>
          <w:trHeight w:val="453"/>
        </w:trPr>
        <w:tc>
          <w:tcPr>
            <w:tcW w:w="3756" w:type="dxa"/>
            <w:tcBorders>
              <w:top w:val="nil"/>
              <w:left w:val="nil"/>
              <w:bottom w:val="nil"/>
              <w:right w:val="nil"/>
            </w:tcBorders>
            <w:shd w:val="clear" w:color="auto" w:fill="auto"/>
            <w:noWrap/>
            <w:vAlign w:val="bottom"/>
          </w:tcPr>
          <w:p w14:paraId="4FD14EB8" w14:textId="77777777" w:rsidR="007C31F6" w:rsidRPr="00584C87" w:rsidRDefault="007C31F6" w:rsidP="00110FA1">
            <w:pPr>
              <w:spacing w:line="240" w:lineRule="auto"/>
              <w:rPr>
                <w:color w:val="000000"/>
                <w:lang w:val="nl-NL"/>
              </w:rPr>
            </w:pPr>
            <w:r w:rsidRPr="00584C87">
              <w:rPr>
                <w:color w:val="000000"/>
                <w:lang w:val="nl-NL"/>
              </w:rPr>
              <w:t>Mondhygiëniste</w:t>
            </w:r>
          </w:p>
        </w:tc>
        <w:tc>
          <w:tcPr>
            <w:tcW w:w="1276" w:type="dxa"/>
            <w:tcBorders>
              <w:top w:val="nil"/>
              <w:left w:val="nil"/>
              <w:bottom w:val="nil"/>
              <w:right w:val="nil"/>
            </w:tcBorders>
            <w:shd w:val="clear" w:color="auto" w:fill="auto"/>
            <w:noWrap/>
            <w:vAlign w:val="bottom"/>
          </w:tcPr>
          <w:p w14:paraId="2BC5BA24"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1842" w:type="dxa"/>
            <w:tcBorders>
              <w:top w:val="nil"/>
              <w:left w:val="nil"/>
              <w:bottom w:val="nil"/>
              <w:right w:val="nil"/>
            </w:tcBorders>
            <w:shd w:val="clear" w:color="auto" w:fill="auto"/>
            <w:noWrap/>
            <w:vAlign w:val="bottom"/>
          </w:tcPr>
          <w:p w14:paraId="5B82D3FD"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2127" w:type="dxa"/>
            <w:tcBorders>
              <w:top w:val="nil"/>
              <w:left w:val="nil"/>
              <w:bottom w:val="nil"/>
              <w:right w:val="nil"/>
            </w:tcBorders>
            <w:shd w:val="clear" w:color="auto" w:fill="auto"/>
            <w:noWrap/>
            <w:vAlign w:val="bottom"/>
          </w:tcPr>
          <w:p w14:paraId="450B73BE" w14:textId="77777777" w:rsidR="007C31F6" w:rsidRPr="00584C87" w:rsidRDefault="007C31F6" w:rsidP="00110FA1">
            <w:pPr>
              <w:spacing w:line="240" w:lineRule="auto"/>
              <w:jc w:val="both"/>
              <w:rPr>
                <w:color w:val="000000"/>
                <w:lang w:val="nl-NL"/>
              </w:rPr>
            </w:pPr>
            <w:r w:rsidRPr="00584C87">
              <w:rPr>
                <w:color w:val="000000"/>
                <w:lang w:val="nl-NL"/>
              </w:rPr>
              <w:t>1</w:t>
            </w:r>
          </w:p>
        </w:tc>
      </w:tr>
      <w:tr w:rsidR="007C31F6" w:rsidRPr="00584C87" w14:paraId="58268787" w14:textId="77777777" w:rsidTr="00110FA1">
        <w:trPr>
          <w:trHeight w:val="453"/>
        </w:trPr>
        <w:tc>
          <w:tcPr>
            <w:tcW w:w="3756" w:type="dxa"/>
            <w:tcBorders>
              <w:top w:val="nil"/>
              <w:left w:val="nil"/>
              <w:bottom w:val="nil"/>
              <w:right w:val="nil"/>
            </w:tcBorders>
            <w:shd w:val="clear" w:color="auto" w:fill="auto"/>
            <w:noWrap/>
            <w:vAlign w:val="bottom"/>
          </w:tcPr>
          <w:p w14:paraId="0FDCC082" w14:textId="77777777" w:rsidR="007C31F6" w:rsidRPr="00584C87" w:rsidRDefault="007C31F6" w:rsidP="00110FA1">
            <w:pPr>
              <w:spacing w:line="240" w:lineRule="auto"/>
              <w:rPr>
                <w:color w:val="000000"/>
                <w:lang w:val="nl-NL"/>
              </w:rPr>
            </w:pPr>
            <w:r w:rsidRPr="00584C87">
              <w:rPr>
                <w:color w:val="000000"/>
                <w:lang w:val="nl-NL"/>
              </w:rPr>
              <w:t xml:space="preserve">Tandarts </w:t>
            </w:r>
            <w:proofErr w:type="spellStart"/>
            <w:r w:rsidRPr="00584C87">
              <w:rPr>
                <w:color w:val="000000"/>
                <w:lang w:val="nl-NL"/>
              </w:rPr>
              <w:t>maxillofaciaal</w:t>
            </w:r>
            <w:proofErr w:type="spellEnd"/>
            <w:r w:rsidRPr="00584C87">
              <w:rPr>
                <w:color w:val="000000"/>
                <w:lang w:val="nl-NL"/>
              </w:rPr>
              <w:t xml:space="preserve"> </w:t>
            </w:r>
            <w:proofErr w:type="spellStart"/>
            <w:r w:rsidRPr="00584C87">
              <w:rPr>
                <w:color w:val="000000"/>
                <w:lang w:val="nl-NL"/>
              </w:rPr>
              <w:t>prothetist</w:t>
            </w:r>
            <w:proofErr w:type="spellEnd"/>
            <w:r w:rsidRPr="00584C87">
              <w:rPr>
                <w:color w:val="000000"/>
                <w:lang w:val="nl-NL"/>
              </w:rPr>
              <w:t>**</w:t>
            </w:r>
          </w:p>
        </w:tc>
        <w:tc>
          <w:tcPr>
            <w:tcW w:w="1276" w:type="dxa"/>
            <w:tcBorders>
              <w:top w:val="nil"/>
              <w:left w:val="nil"/>
              <w:bottom w:val="nil"/>
              <w:right w:val="nil"/>
            </w:tcBorders>
            <w:shd w:val="clear" w:color="auto" w:fill="auto"/>
            <w:noWrap/>
            <w:vAlign w:val="bottom"/>
          </w:tcPr>
          <w:p w14:paraId="22D1E9AF"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1842" w:type="dxa"/>
            <w:tcBorders>
              <w:top w:val="nil"/>
              <w:left w:val="nil"/>
              <w:bottom w:val="nil"/>
              <w:right w:val="nil"/>
            </w:tcBorders>
            <w:shd w:val="clear" w:color="auto" w:fill="auto"/>
            <w:noWrap/>
            <w:vAlign w:val="bottom"/>
          </w:tcPr>
          <w:p w14:paraId="69FEA9BA"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2127" w:type="dxa"/>
            <w:tcBorders>
              <w:top w:val="nil"/>
              <w:left w:val="nil"/>
              <w:bottom w:val="nil"/>
              <w:right w:val="nil"/>
            </w:tcBorders>
            <w:shd w:val="clear" w:color="auto" w:fill="auto"/>
            <w:noWrap/>
            <w:vAlign w:val="bottom"/>
          </w:tcPr>
          <w:p w14:paraId="69C22586" w14:textId="77777777" w:rsidR="007C31F6" w:rsidRPr="00584C87" w:rsidRDefault="007C31F6" w:rsidP="00110FA1">
            <w:pPr>
              <w:spacing w:line="240" w:lineRule="auto"/>
              <w:jc w:val="both"/>
              <w:rPr>
                <w:color w:val="000000"/>
                <w:lang w:val="nl-NL"/>
              </w:rPr>
            </w:pPr>
          </w:p>
        </w:tc>
      </w:tr>
      <w:tr w:rsidR="007C31F6" w:rsidRPr="00584C87" w14:paraId="5DBD9F2C" w14:textId="77777777" w:rsidTr="00110FA1">
        <w:trPr>
          <w:trHeight w:val="453"/>
        </w:trPr>
        <w:tc>
          <w:tcPr>
            <w:tcW w:w="3756" w:type="dxa"/>
            <w:tcBorders>
              <w:top w:val="nil"/>
              <w:left w:val="nil"/>
              <w:bottom w:val="nil"/>
              <w:right w:val="nil"/>
            </w:tcBorders>
            <w:shd w:val="clear" w:color="auto" w:fill="auto"/>
            <w:noWrap/>
            <w:vAlign w:val="bottom"/>
          </w:tcPr>
          <w:p w14:paraId="592A3DED" w14:textId="77777777" w:rsidR="007C31F6" w:rsidRPr="00584C87" w:rsidRDefault="007C31F6" w:rsidP="00110FA1">
            <w:pPr>
              <w:spacing w:line="240" w:lineRule="auto"/>
              <w:rPr>
                <w:color w:val="000000"/>
                <w:lang w:val="nl-NL"/>
              </w:rPr>
            </w:pPr>
            <w:r w:rsidRPr="00584C87">
              <w:rPr>
                <w:color w:val="000000"/>
                <w:lang w:val="nl-NL"/>
              </w:rPr>
              <w:t>Logopedist</w:t>
            </w:r>
          </w:p>
        </w:tc>
        <w:tc>
          <w:tcPr>
            <w:tcW w:w="1276" w:type="dxa"/>
            <w:tcBorders>
              <w:top w:val="nil"/>
              <w:left w:val="nil"/>
              <w:bottom w:val="nil"/>
              <w:right w:val="nil"/>
            </w:tcBorders>
            <w:shd w:val="clear" w:color="auto" w:fill="auto"/>
            <w:noWrap/>
            <w:vAlign w:val="bottom"/>
          </w:tcPr>
          <w:p w14:paraId="44969EEA" w14:textId="77777777" w:rsidR="007C31F6" w:rsidRPr="00584C87" w:rsidRDefault="007C31F6" w:rsidP="00110FA1">
            <w:pPr>
              <w:spacing w:line="240" w:lineRule="auto"/>
              <w:jc w:val="both"/>
              <w:rPr>
                <w:color w:val="000000"/>
                <w:lang w:val="nl-NL"/>
              </w:rPr>
            </w:pPr>
            <w:r w:rsidRPr="00584C87">
              <w:rPr>
                <w:color w:val="000000"/>
                <w:lang w:val="nl-NL"/>
              </w:rPr>
              <w:t xml:space="preserve">1 </w:t>
            </w:r>
          </w:p>
        </w:tc>
        <w:tc>
          <w:tcPr>
            <w:tcW w:w="1842" w:type="dxa"/>
            <w:tcBorders>
              <w:top w:val="nil"/>
              <w:left w:val="nil"/>
              <w:bottom w:val="nil"/>
              <w:right w:val="nil"/>
            </w:tcBorders>
            <w:shd w:val="clear" w:color="auto" w:fill="auto"/>
            <w:noWrap/>
            <w:vAlign w:val="bottom"/>
          </w:tcPr>
          <w:p w14:paraId="615B4D79"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2127" w:type="dxa"/>
            <w:tcBorders>
              <w:top w:val="nil"/>
              <w:left w:val="nil"/>
              <w:bottom w:val="nil"/>
              <w:right w:val="nil"/>
            </w:tcBorders>
            <w:shd w:val="clear" w:color="auto" w:fill="auto"/>
            <w:noWrap/>
            <w:vAlign w:val="bottom"/>
          </w:tcPr>
          <w:p w14:paraId="06B80C54" w14:textId="77777777" w:rsidR="007C31F6" w:rsidRPr="00584C87" w:rsidRDefault="007C31F6" w:rsidP="00110FA1">
            <w:pPr>
              <w:spacing w:line="240" w:lineRule="auto"/>
              <w:jc w:val="both"/>
              <w:rPr>
                <w:color w:val="000000"/>
                <w:lang w:val="nl-NL"/>
              </w:rPr>
            </w:pPr>
            <w:r w:rsidRPr="00584C87">
              <w:rPr>
                <w:color w:val="000000"/>
                <w:lang w:val="nl-NL"/>
              </w:rPr>
              <w:t>1</w:t>
            </w:r>
          </w:p>
        </w:tc>
      </w:tr>
      <w:tr w:rsidR="007C31F6" w:rsidRPr="00584C87" w14:paraId="001F60AC" w14:textId="77777777" w:rsidTr="00110FA1">
        <w:trPr>
          <w:trHeight w:val="453"/>
        </w:trPr>
        <w:tc>
          <w:tcPr>
            <w:tcW w:w="3756" w:type="dxa"/>
            <w:tcBorders>
              <w:top w:val="nil"/>
              <w:left w:val="nil"/>
              <w:bottom w:val="nil"/>
              <w:right w:val="nil"/>
            </w:tcBorders>
            <w:shd w:val="clear" w:color="auto" w:fill="auto"/>
            <w:noWrap/>
            <w:vAlign w:val="bottom"/>
          </w:tcPr>
          <w:p w14:paraId="4E903EB7" w14:textId="77777777" w:rsidR="007C31F6" w:rsidRPr="00584C87" w:rsidRDefault="007C31F6" w:rsidP="00110FA1">
            <w:pPr>
              <w:spacing w:line="240" w:lineRule="auto"/>
              <w:rPr>
                <w:color w:val="000000"/>
                <w:lang w:val="nl-NL"/>
              </w:rPr>
            </w:pPr>
            <w:r w:rsidRPr="00584C87">
              <w:rPr>
                <w:color w:val="000000"/>
                <w:lang w:val="nl-NL"/>
              </w:rPr>
              <w:t>Psychosociale zorg</w:t>
            </w:r>
          </w:p>
        </w:tc>
        <w:tc>
          <w:tcPr>
            <w:tcW w:w="1276" w:type="dxa"/>
            <w:tcBorders>
              <w:top w:val="nil"/>
              <w:left w:val="nil"/>
              <w:bottom w:val="nil"/>
              <w:right w:val="nil"/>
            </w:tcBorders>
            <w:shd w:val="clear" w:color="auto" w:fill="auto"/>
            <w:noWrap/>
            <w:vAlign w:val="bottom"/>
          </w:tcPr>
          <w:p w14:paraId="0EC2C342" w14:textId="77777777" w:rsidR="007C31F6" w:rsidRPr="00584C87" w:rsidRDefault="007C31F6" w:rsidP="00110FA1">
            <w:pPr>
              <w:spacing w:line="240" w:lineRule="auto"/>
              <w:jc w:val="both"/>
              <w:rPr>
                <w:color w:val="000000"/>
                <w:lang w:val="nl-NL"/>
              </w:rPr>
            </w:pPr>
            <w:r w:rsidRPr="00584C87">
              <w:rPr>
                <w:color w:val="000000"/>
                <w:lang w:val="nl-NL"/>
              </w:rPr>
              <w:t xml:space="preserve">1 </w:t>
            </w:r>
          </w:p>
        </w:tc>
        <w:tc>
          <w:tcPr>
            <w:tcW w:w="1842" w:type="dxa"/>
            <w:tcBorders>
              <w:top w:val="nil"/>
              <w:left w:val="nil"/>
              <w:bottom w:val="nil"/>
              <w:right w:val="nil"/>
            </w:tcBorders>
            <w:shd w:val="clear" w:color="auto" w:fill="auto"/>
            <w:noWrap/>
            <w:vAlign w:val="bottom"/>
          </w:tcPr>
          <w:p w14:paraId="60C9671C"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2127" w:type="dxa"/>
            <w:tcBorders>
              <w:top w:val="nil"/>
              <w:left w:val="nil"/>
              <w:bottom w:val="nil"/>
              <w:right w:val="nil"/>
            </w:tcBorders>
            <w:shd w:val="clear" w:color="auto" w:fill="auto"/>
            <w:noWrap/>
            <w:vAlign w:val="bottom"/>
          </w:tcPr>
          <w:p w14:paraId="2985767D" w14:textId="77777777" w:rsidR="007C31F6" w:rsidRPr="00584C87" w:rsidRDefault="007C31F6" w:rsidP="00110FA1">
            <w:pPr>
              <w:spacing w:line="240" w:lineRule="auto"/>
              <w:jc w:val="both"/>
              <w:rPr>
                <w:color w:val="000000"/>
                <w:lang w:val="nl-NL"/>
              </w:rPr>
            </w:pPr>
            <w:r w:rsidRPr="00584C87">
              <w:rPr>
                <w:color w:val="000000"/>
                <w:lang w:val="nl-NL"/>
              </w:rPr>
              <w:t>1</w:t>
            </w:r>
          </w:p>
        </w:tc>
      </w:tr>
    </w:tbl>
    <w:p w14:paraId="4ECC4FFE" w14:textId="78D1D5B7" w:rsidR="007C31F6" w:rsidRPr="00584C87" w:rsidRDefault="007C31F6" w:rsidP="007C31F6">
      <w:pPr>
        <w:autoSpaceDE w:val="0"/>
        <w:autoSpaceDN w:val="0"/>
        <w:adjustRightInd w:val="0"/>
        <w:spacing w:after="0" w:line="360" w:lineRule="auto"/>
        <w:jc w:val="both"/>
        <w:rPr>
          <w:rFonts w:cs="Tahoma"/>
          <w:lang w:val="nl-NL"/>
        </w:rPr>
      </w:pPr>
      <w:bookmarkStart w:id="363" w:name="_Hlk199323835"/>
      <w:r w:rsidRPr="00584C87">
        <w:rPr>
          <w:lang w:val="nl-NL"/>
        </w:rPr>
        <w:t>*</w:t>
      </w:r>
      <w:r w:rsidRPr="00584C87">
        <w:rPr>
          <w:rFonts w:cs="Tahoma"/>
          <w:lang w:val="nl-NL"/>
        </w:rPr>
        <w:t xml:space="preserve">dit aandeel </w:t>
      </w:r>
      <w:ins w:id="364" w:author="FMS" w:date="2025-05-20T13:44:00Z" w16du:dateUtc="2025-05-20T11:44:00Z">
        <w:r w:rsidR="003921DB">
          <w:rPr>
            <w:rFonts w:cs="Tahoma"/>
            <w:lang w:val="nl-NL"/>
          </w:rPr>
          <w:t xml:space="preserve">kan </w:t>
        </w:r>
      </w:ins>
      <w:ins w:id="365" w:author="FMS" w:date="2025-05-14T15:12:00Z" w16du:dateUtc="2025-05-14T13:12:00Z">
        <w:r w:rsidR="00922EAB">
          <w:rPr>
            <w:rFonts w:cs="Tahoma"/>
            <w:lang w:val="nl-NL"/>
          </w:rPr>
          <w:t xml:space="preserve">alleen </w:t>
        </w:r>
      </w:ins>
      <w:r w:rsidRPr="00584C87">
        <w:rPr>
          <w:rFonts w:cs="Tahoma"/>
          <w:lang w:val="nl-NL"/>
        </w:rPr>
        <w:t>door de hoofd-</w:t>
      </w:r>
      <w:proofErr w:type="spellStart"/>
      <w:r w:rsidRPr="00584C87">
        <w:rPr>
          <w:rFonts w:cs="Tahoma"/>
          <w:lang w:val="nl-NL"/>
        </w:rPr>
        <w:t>halschirurgen</w:t>
      </w:r>
      <w:proofErr w:type="spellEnd"/>
      <w:r w:rsidRPr="00584C87">
        <w:rPr>
          <w:rFonts w:cs="Tahoma"/>
          <w:lang w:val="nl-NL"/>
        </w:rPr>
        <w:t xml:space="preserve"> zelf uit</w:t>
      </w:r>
      <w:ins w:id="366" w:author="FMS" w:date="2025-05-20T13:44:00Z" w16du:dateUtc="2025-05-20T11:44:00Z">
        <w:r w:rsidR="003921DB">
          <w:rPr>
            <w:rFonts w:cs="Tahoma"/>
            <w:lang w:val="nl-NL"/>
          </w:rPr>
          <w:t>gevoerd worden</w:t>
        </w:r>
      </w:ins>
      <w:r w:rsidRPr="00584C87">
        <w:rPr>
          <w:rFonts w:cs="Tahoma"/>
          <w:lang w:val="nl-NL"/>
        </w:rPr>
        <w:t xml:space="preserve"> </w:t>
      </w:r>
      <w:del w:id="367" w:author="FMS" w:date="2025-05-20T13:44:00Z" w16du:dateUtc="2025-05-20T11:44:00Z">
        <w:r w:rsidRPr="00584C87" w:rsidDel="003921DB">
          <w:rPr>
            <w:rFonts w:cs="Tahoma"/>
            <w:lang w:val="nl-NL"/>
          </w:rPr>
          <w:delText>te voeren</w:delText>
        </w:r>
      </w:del>
      <w:r w:rsidRPr="00584C87">
        <w:rPr>
          <w:rFonts w:cs="Tahoma"/>
          <w:lang w:val="nl-NL"/>
        </w:rPr>
        <w:t xml:space="preserve">, mits </w:t>
      </w:r>
      <w:ins w:id="368" w:author="FMS" w:date="2025-05-14T15:12:00Z" w16du:dateUtc="2025-05-14T13:12:00Z">
        <w:r w:rsidR="00AA1CBA">
          <w:rPr>
            <w:rFonts w:cs="Tahoma"/>
            <w:lang w:val="nl-NL"/>
          </w:rPr>
          <w:t xml:space="preserve">aantoonbaar </w:t>
        </w:r>
      </w:ins>
      <w:r w:rsidRPr="00584C87">
        <w:rPr>
          <w:rFonts w:cs="Tahoma"/>
          <w:lang w:val="nl-NL"/>
        </w:rPr>
        <w:t>getraind</w:t>
      </w:r>
      <w:ins w:id="369" w:author="FMS" w:date="2025-05-14T15:12:00Z" w16du:dateUtc="2025-05-14T13:12:00Z">
        <w:r w:rsidR="00A2772C">
          <w:rPr>
            <w:rFonts w:cs="Tahoma"/>
            <w:lang w:val="nl-NL"/>
          </w:rPr>
          <w:t xml:space="preserve"> en expertise</w:t>
        </w:r>
      </w:ins>
      <w:r w:rsidRPr="00584C87">
        <w:rPr>
          <w:rFonts w:cs="Tahoma"/>
          <w:lang w:val="nl-NL"/>
        </w:rPr>
        <w:t xml:space="preserve"> in </w:t>
      </w:r>
      <w:proofErr w:type="spellStart"/>
      <w:r w:rsidRPr="00584C87">
        <w:rPr>
          <w:rFonts w:cs="Tahoma"/>
          <w:lang w:val="nl-NL"/>
        </w:rPr>
        <w:t>micro</w:t>
      </w:r>
      <w:ins w:id="370" w:author="FMS" w:date="2025-05-20T13:44:00Z" w16du:dateUtc="2025-05-20T11:44:00Z">
        <w:r w:rsidR="003921DB">
          <w:rPr>
            <w:rFonts w:cs="Tahoma"/>
            <w:lang w:val="nl-NL"/>
          </w:rPr>
          <w:t>vasculaire</w:t>
        </w:r>
        <w:proofErr w:type="spellEnd"/>
        <w:r w:rsidR="003921DB">
          <w:rPr>
            <w:rFonts w:cs="Tahoma"/>
            <w:lang w:val="nl-NL"/>
          </w:rPr>
          <w:t xml:space="preserve"> </w:t>
        </w:r>
      </w:ins>
      <w:r w:rsidRPr="00584C87">
        <w:rPr>
          <w:rFonts w:cs="Tahoma"/>
          <w:lang w:val="nl-NL"/>
        </w:rPr>
        <w:t>chirurgie</w:t>
      </w:r>
    </w:p>
    <w:bookmarkEnd w:id="363"/>
    <w:p w14:paraId="0F25B53E" w14:textId="77777777" w:rsidR="007C31F6" w:rsidRPr="00584C87" w:rsidRDefault="007C31F6" w:rsidP="007C31F6">
      <w:pPr>
        <w:autoSpaceDE w:val="0"/>
        <w:autoSpaceDN w:val="0"/>
        <w:adjustRightInd w:val="0"/>
        <w:spacing w:after="0" w:line="360" w:lineRule="auto"/>
        <w:jc w:val="both"/>
        <w:rPr>
          <w:lang w:val="nl-NL"/>
        </w:rPr>
      </w:pPr>
      <w:r w:rsidRPr="00584C87">
        <w:rPr>
          <w:rFonts w:cs="Tahoma"/>
          <w:lang w:val="nl-NL"/>
        </w:rPr>
        <w:t xml:space="preserve">** </w:t>
      </w:r>
      <w:r w:rsidRPr="00584C87">
        <w:rPr>
          <w:rFonts w:cs="Arial"/>
          <w:lang w:val="nl-NL"/>
        </w:rPr>
        <w:t>in het (oncologisch) register van de Nederlandse beroepsvereniging opgenomen.</w:t>
      </w:r>
    </w:p>
    <w:p w14:paraId="34A6D7F4" w14:textId="77777777" w:rsidR="007C31F6" w:rsidRPr="00584C87" w:rsidRDefault="007C31F6" w:rsidP="007C31F6">
      <w:pPr>
        <w:rPr>
          <w:sz w:val="24"/>
          <w:lang w:val="nl-NL"/>
        </w:rPr>
      </w:pPr>
      <w:r w:rsidRPr="00584C87">
        <w:rPr>
          <w:lang w:val="nl-NL"/>
        </w:rPr>
        <w:br w:type="page"/>
      </w:r>
      <w:r w:rsidRPr="00584C87">
        <w:rPr>
          <w:b/>
          <w:sz w:val="24"/>
          <w:lang w:val="nl-NL"/>
        </w:rPr>
        <w:lastRenderedPageBreak/>
        <w:t>Tabel 2</w:t>
      </w:r>
      <w:r w:rsidRPr="00584C87">
        <w:rPr>
          <w:sz w:val="24"/>
          <w:lang w:val="nl-NL"/>
        </w:rPr>
        <w:t xml:space="preserve">: </w:t>
      </w:r>
      <w:r w:rsidRPr="00584C87">
        <w:rPr>
          <w:color w:val="000000"/>
          <w:sz w:val="24"/>
          <w:lang w:val="nl-NL"/>
        </w:rPr>
        <w:t xml:space="preserve">Aantal patiënten en behandelingen per jaar van </w:t>
      </w:r>
      <w:r w:rsidR="00AA6011">
        <w:rPr>
          <w:color w:val="000000"/>
          <w:sz w:val="24"/>
          <w:lang w:val="nl-NL"/>
        </w:rPr>
        <w:t>hoofd-halstumoren welke vallen onder de definitie ‘hoofd-</w:t>
      </w:r>
      <w:proofErr w:type="spellStart"/>
      <w:r w:rsidR="00AA6011">
        <w:rPr>
          <w:color w:val="000000"/>
          <w:sz w:val="24"/>
          <w:lang w:val="nl-NL"/>
        </w:rPr>
        <w:t>halsoncologie</w:t>
      </w:r>
      <w:proofErr w:type="spellEnd"/>
      <w:r w:rsidR="00AA6011">
        <w:rPr>
          <w:color w:val="000000"/>
          <w:sz w:val="24"/>
          <w:lang w:val="nl-NL"/>
        </w:rPr>
        <w:t>’ (zoals hierboven gedefinieerd)</w:t>
      </w:r>
      <w:r w:rsidRPr="00584C87">
        <w:rPr>
          <w:color w:val="000000"/>
          <w:sz w:val="24"/>
          <w:lang w:val="nl-NL"/>
        </w:rPr>
        <w:t xml:space="preserve"> die uitgevoerd moeten worden in één centrum om deze behandeling te kunnen uitvoeren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1263"/>
        <w:gridCol w:w="1809"/>
        <w:gridCol w:w="1830"/>
      </w:tblGrid>
      <w:tr w:rsidR="007C31F6" w:rsidRPr="00584C87" w14:paraId="6B90A3A1" w14:textId="77777777" w:rsidTr="00110FA1">
        <w:tc>
          <w:tcPr>
            <w:tcW w:w="4114" w:type="dxa"/>
          </w:tcPr>
          <w:p w14:paraId="7FB7699A" w14:textId="77777777" w:rsidR="007C31F6" w:rsidRPr="00584C87" w:rsidRDefault="007C31F6" w:rsidP="00110FA1">
            <w:pPr>
              <w:autoSpaceDE w:val="0"/>
              <w:autoSpaceDN w:val="0"/>
              <w:adjustRightInd w:val="0"/>
              <w:spacing w:line="360" w:lineRule="auto"/>
              <w:rPr>
                <w:rFonts w:eastAsia="Times New Roman"/>
                <w:sz w:val="24"/>
                <w:lang w:val="nl-NL"/>
              </w:rPr>
            </w:pPr>
          </w:p>
        </w:tc>
        <w:tc>
          <w:tcPr>
            <w:tcW w:w="1263" w:type="dxa"/>
          </w:tcPr>
          <w:p w14:paraId="3A5B4177" w14:textId="77777777" w:rsidR="007C31F6" w:rsidRPr="00584C87" w:rsidRDefault="007C31F6" w:rsidP="00110FA1">
            <w:pPr>
              <w:autoSpaceDE w:val="0"/>
              <w:autoSpaceDN w:val="0"/>
              <w:adjustRightInd w:val="0"/>
              <w:spacing w:line="360" w:lineRule="auto"/>
              <w:rPr>
                <w:rFonts w:ascii="Arial" w:eastAsia="Times New Roman" w:hAnsi="Arial" w:cs="Arial"/>
                <w:b/>
                <w:bCs/>
                <w:lang w:val="nl-NL"/>
              </w:rPr>
            </w:pPr>
            <w:r w:rsidRPr="00584C87">
              <w:rPr>
                <w:rFonts w:ascii="Arial" w:eastAsia="Times New Roman" w:hAnsi="Arial" w:cs="Arial"/>
                <w:b/>
                <w:bCs/>
                <w:lang w:val="nl-NL"/>
              </w:rPr>
              <w:t>HHOC*</w:t>
            </w:r>
          </w:p>
        </w:tc>
        <w:tc>
          <w:tcPr>
            <w:tcW w:w="1809" w:type="dxa"/>
          </w:tcPr>
          <w:p w14:paraId="59EB4A45" w14:textId="77777777" w:rsidR="007C31F6" w:rsidRPr="00584C87" w:rsidRDefault="007C31F6" w:rsidP="00110FA1">
            <w:pPr>
              <w:autoSpaceDE w:val="0"/>
              <w:autoSpaceDN w:val="0"/>
              <w:adjustRightInd w:val="0"/>
              <w:spacing w:line="360" w:lineRule="auto"/>
              <w:rPr>
                <w:rFonts w:ascii="Arial" w:eastAsia="Times New Roman" w:hAnsi="Arial" w:cs="Arial"/>
                <w:b/>
                <w:bCs/>
                <w:lang w:val="nl-NL"/>
              </w:rPr>
            </w:pPr>
            <w:r w:rsidRPr="00584C87">
              <w:rPr>
                <w:rFonts w:ascii="Arial" w:eastAsia="Times New Roman" w:hAnsi="Arial" w:cs="Arial"/>
                <w:b/>
                <w:bCs/>
                <w:lang w:val="nl-NL"/>
              </w:rPr>
              <w:t>Preferred Partner HHO*</w:t>
            </w:r>
          </w:p>
        </w:tc>
        <w:tc>
          <w:tcPr>
            <w:tcW w:w="1830" w:type="dxa"/>
          </w:tcPr>
          <w:p w14:paraId="328D2351" w14:textId="77777777" w:rsidR="007C31F6" w:rsidRPr="00584C87" w:rsidRDefault="007C31F6" w:rsidP="00110FA1">
            <w:pPr>
              <w:autoSpaceDE w:val="0"/>
              <w:autoSpaceDN w:val="0"/>
              <w:adjustRightInd w:val="0"/>
              <w:spacing w:line="360" w:lineRule="auto"/>
              <w:rPr>
                <w:rFonts w:ascii="Arial" w:eastAsia="Times New Roman" w:hAnsi="Arial" w:cs="Arial"/>
                <w:b/>
                <w:bCs/>
                <w:lang w:val="nl-NL"/>
              </w:rPr>
            </w:pPr>
            <w:r w:rsidRPr="00584C87">
              <w:rPr>
                <w:rFonts w:ascii="Arial" w:eastAsia="Times New Roman" w:hAnsi="Arial" w:cs="Arial"/>
                <w:b/>
                <w:bCs/>
                <w:lang w:val="nl-NL"/>
              </w:rPr>
              <w:t>Preferred Partner radiotherapie</w:t>
            </w:r>
          </w:p>
        </w:tc>
      </w:tr>
      <w:tr w:rsidR="007C31F6" w:rsidRPr="00584C87" w14:paraId="383EC2BB" w14:textId="77777777" w:rsidTr="00110FA1">
        <w:trPr>
          <w:trHeight w:val="368"/>
        </w:trPr>
        <w:tc>
          <w:tcPr>
            <w:tcW w:w="4114" w:type="dxa"/>
            <w:vAlign w:val="bottom"/>
          </w:tcPr>
          <w:p w14:paraId="26E24316" w14:textId="7101C13C" w:rsidR="007C31F6" w:rsidRPr="006C2CBD" w:rsidRDefault="006B611A" w:rsidP="00110FA1">
            <w:pPr>
              <w:autoSpaceDE w:val="0"/>
              <w:autoSpaceDN w:val="0"/>
              <w:adjustRightInd w:val="0"/>
              <w:spacing w:line="360" w:lineRule="auto"/>
              <w:rPr>
                <w:rFonts w:eastAsia="Times New Roman" w:cs="Arial"/>
                <w:b/>
                <w:bCs/>
                <w:color w:val="2E74B5" w:themeColor="accent1" w:themeShade="BF"/>
                <w:sz w:val="24"/>
                <w:lang w:val="nl-NL"/>
              </w:rPr>
            </w:pPr>
            <w:r w:rsidRPr="006C2CBD">
              <w:rPr>
                <w:rFonts w:eastAsia="Times New Roman"/>
                <w:b/>
                <w:bCs/>
                <w:color w:val="2E74B5" w:themeColor="accent1" w:themeShade="BF"/>
                <w:sz w:val="24"/>
                <w:lang w:val="nl-NL"/>
              </w:rPr>
              <w:t>A</w:t>
            </w:r>
            <w:r w:rsidR="007C31F6" w:rsidRPr="006C2CBD">
              <w:rPr>
                <w:rFonts w:eastAsia="Times New Roman"/>
                <w:b/>
                <w:bCs/>
                <w:color w:val="2E74B5" w:themeColor="accent1" w:themeShade="BF"/>
                <w:sz w:val="24"/>
                <w:lang w:val="nl-NL"/>
              </w:rPr>
              <w:t>antal nieuw behandelde patiënten/jaar</w:t>
            </w:r>
          </w:p>
        </w:tc>
        <w:tc>
          <w:tcPr>
            <w:tcW w:w="1263" w:type="dxa"/>
            <w:vAlign w:val="bottom"/>
          </w:tcPr>
          <w:p w14:paraId="51347689" w14:textId="77777777" w:rsidR="007C31F6" w:rsidRPr="006C2CBD" w:rsidRDefault="007C31F6" w:rsidP="00110FA1">
            <w:pPr>
              <w:autoSpaceDE w:val="0"/>
              <w:autoSpaceDN w:val="0"/>
              <w:adjustRightInd w:val="0"/>
              <w:spacing w:line="360" w:lineRule="auto"/>
              <w:rPr>
                <w:rFonts w:eastAsia="Times New Roman" w:cs="Arial"/>
                <w:b/>
                <w:bCs/>
                <w:color w:val="2E74B5" w:themeColor="accent1" w:themeShade="BF"/>
                <w:sz w:val="24"/>
                <w:lang w:val="nl-NL"/>
              </w:rPr>
            </w:pPr>
            <w:r w:rsidRPr="006C2CBD">
              <w:rPr>
                <w:rFonts w:eastAsia="Times New Roman"/>
                <w:b/>
                <w:bCs/>
                <w:color w:val="2E74B5" w:themeColor="accent1" w:themeShade="BF"/>
                <w:sz w:val="24"/>
                <w:lang w:val="nl-NL"/>
              </w:rPr>
              <w:t>200</w:t>
            </w:r>
          </w:p>
        </w:tc>
        <w:tc>
          <w:tcPr>
            <w:tcW w:w="1809" w:type="dxa"/>
            <w:vAlign w:val="bottom"/>
          </w:tcPr>
          <w:p w14:paraId="64B453EA" w14:textId="77777777" w:rsidR="007C31F6" w:rsidRPr="006C2CBD" w:rsidRDefault="007C31F6" w:rsidP="00110FA1">
            <w:pPr>
              <w:autoSpaceDE w:val="0"/>
              <w:autoSpaceDN w:val="0"/>
              <w:adjustRightInd w:val="0"/>
              <w:spacing w:line="360" w:lineRule="auto"/>
              <w:rPr>
                <w:rFonts w:eastAsia="Times New Roman" w:cs="Arial"/>
                <w:b/>
                <w:bCs/>
                <w:color w:val="2E74B5" w:themeColor="accent1" w:themeShade="BF"/>
                <w:sz w:val="24"/>
                <w:lang w:val="nl-NL"/>
              </w:rPr>
            </w:pPr>
            <w:r w:rsidRPr="006C2CBD">
              <w:rPr>
                <w:rFonts w:eastAsia="Times New Roman"/>
                <w:b/>
                <w:bCs/>
                <w:color w:val="2E74B5" w:themeColor="accent1" w:themeShade="BF"/>
                <w:sz w:val="24"/>
                <w:lang w:val="nl-NL"/>
              </w:rPr>
              <w:t>80</w:t>
            </w:r>
          </w:p>
        </w:tc>
        <w:tc>
          <w:tcPr>
            <w:tcW w:w="1830" w:type="dxa"/>
            <w:vAlign w:val="bottom"/>
          </w:tcPr>
          <w:p w14:paraId="7504124B" w14:textId="77777777" w:rsidR="007C31F6" w:rsidRPr="006C2CBD" w:rsidRDefault="007C31F6" w:rsidP="00110FA1">
            <w:pPr>
              <w:autoSpaceDE w:val="0"/>
              <w:autoSpaceDN w:val="0"/>
              <w:adjustRightInd w:val="0"/>
              <w:spacing w:line="360" w:lineRule="auto"/>
              <w:rPr>
                <w:rFonts w:eastAsia="Times New Roman" w:cs="Arial"/>
                <w:b/>
                <w:bCs/>
                <w:color w:val="2E74B5" w:themeColor="accent1" w:themeShade="BF"/>
                <w:sz w:val="24"/>
                <w:lang w:val="nl-NL"/>
              </w:rPr>
            </w:pPr>
            <w:r w:rsidRPr="006C2CBD">
              <w:rPr>
                <w:rFonts w:eastAsia="Times New Roman"/>
                <w:b/>
                <w:bCs/>
                <w:color w:val="2E74B5" w:themeColor="accent1" w:themeShade="BF"/>
                <w:sz w:val="24"/>
                <w:lang w:val="nl-NL"/>
              </w:rPr>
              <w:t xml:space="preserve">50 </w:t>
            </w:r>
          </w:p>
        </w:tc>
      </w:tr>
      <w:tr w:rsidR="007C31F6" w:rsidRPr="00584C87" w14:paraId="7BF2975C" w14:textId="77777777" w:rsidTr="00110FA1">
        <w:tc>
          <w:tcPr>
            <w:tcW w:w="4114" w:type="dxa"/>
          </w:tcPr>
          <w:p w14:paraId="5AC14098" w14:textId="3E76EA86" w:rsidR="007C31F6" w:rsidRPr="00584C87" w:rsidRDefault="007C31F6" w:rsidP="00110FA1">
            <w:pPr>
              <w:autoSpaceDE w:val="0"/>
              <w:autoSpaceDN w:val="0"/>
              <w:adjustRightInd w:val="0"/>
              <w:spacing w:line="360" w:lineRule="auto"/>
              <w:rPr>
                <w:rFonts w:eastAsia="Times New Roman" w:cs="Arial"/>
                <w:bCs/>
                <w:sz w:val="24"/>
              </w:rPr>
            </w:pPr>
            <w:proofErr w:type="spellStart"/>
            <w:r w:rsidRPr="00584C87">
              <w:rPr>
                <w:rFonts w:eastAsia="Times New Roman" w:cs="Arial"/>
                <w:bCs/>
                <w:sz w:val="24"/>
              </w:rPr>
              <w:t>Chemoradiotherapie</w:t>
            </w:r>
            <w:proofErr w:type="spellEnd"/>
            <w:r w:rsidRPr="00584C87">
              <w:rPr>
                <w:rFonts w:eastAsia="Times New Roman" w:cs="Arial"/>
                <w:bCs/>
                <w:sz w:val="24"/>
              </w:rPr>
              <w:t xml:space="preserve"> (CRT) / targeted therapy-RT</w:t>
            </w:r>
          </w:p>
        </w:tc>
        <w:tc>
          <w:tcPr>
            <w:tcW w:w="1263" w:type="dxa"/>
          </w:tcPr>
          <w:p w14:paraId="42D7FE0E" w14:textId="77777777" w:rsidR="007C31F6" w:rsidRPr="00584C87" w:rsidRDefault="007C31F6" w:rsidP="00110FA1">
            <w:pPr>
              <w:autoSpaceDE w:val="0"/>
              <w:autoSpaceDN w:val="0"/>
              <w:adjustRightInd w:val="0"/>
              <w:spacing w:line="360" w:lineRule="auto"/>
              <w:rPr>
                <w:rFonts w:eastAsia="Times New Roman" w:cs="Arial"/>
                <w:bCs/>
                <w:sz w:val="24"/>
                <w:lang w:val="nl-NL"/>
              </w:rPr>
            </w:pPr>
            <w:r w:rsidRPr="00584C87">
              <w:rPr>
                <w:rFonts w:eastAsia="Times New Roman" w:cs="Arial"/>
                <w:bCs/>
                <w:sz w:val="24"/>
                <w:lang w:val="nl-NL"/>
              </w:rPr>
              <w:t>20</w:t>
            </w:r>
          </w:p>
        </w:tc>
        <w:tc>
          <w:tcPr>
            <w:tcW w:w="1809" w:type="dxa"/>
          </w:tcPr>
          <w:p w14:paraId="733A3C12" w14:textId="77777777" w:rsidR="007C31F6" w:rsidRPr="00584C87" w:rsidRDefault="007C31F6" w:rsidP="00110FA1">
            <w:pPr>
              <w:autoSpaceDE w:val="0"/>
              <w:autoSpaceDN w:val="0"/>
              <w:adjustRightInd w:val="0"/>
              <w:spacing w:line="360" w:lineRule="auto"/>
              <w:rPr>
                <w:rFonts w:eastAsia="Times New Roman" w:cs="Arial"/>
                <w:bCs/>
                <w:sz w:val="24"/>
                <w:lang w:val="nl-NL"/>
              </w:rPr>
            </w:pPr>
            <w:r w:rsidRPr="00584C87">
              <w:rPr>
                <w:rFonts w:eastAsia="Times New Roman" w:cs="Arial"/>
                <w:bCs/>
                <w:sz w:val="24"/>
                <w:lang w:val="nl-NL"/>
              </w:rPr>
              <w:t>20</w:t>
            </w:r>
          </w:p>
        </w:tc>
        <w:tc>
          <w:tcPr>
            <w:tcW w:w="1830" w:type="dxa"/>
          </w:tcPr>
          <w:p w14:paraId="1C1F6857" w14:textId="1DBE5A33" w:rsidR="007C31F6" w:rsidRPr="00584C87" w:rsidRDefault="007C31F6" w:rsidP="00110FA1">
            <w:pPr>
              <w:autoSpaceDE w:val="0"/>
              <w:autoSpaceDN w:val="0"/>
              <w:adjustRightInd w:val="0"/>
              <w:spacing w:line="360" w:lineRule="auto"/>
              <w:rPr>
                <w:rFonts w:eastAsia="Times New Roman" w:cs="Arial"/>
                <w:bCs/>
                <w:sz w:val="24"/>
                <w:lang w:val="nl-NL"/>
              </w:rPr>
            </w:pPr>
            <w:r w:rsidRPr="00584C87">
              <w:rPr>
                <w:rFonts w:eastAsia="Times New Roman" w:cs="Arial"/>
                <w:bCs/>
                <w:sz w:val="24"/>
                <w:lang w:val="nl-NL"/>
              </w:rPr>
              <w:t>Nvt</w:t>
            </w:r>
            <w:ins w:id="371" w:author="FMS" w:date="2025-05-28T13:39:00Z" w16du:dateUtc="2025-05-28T11:39:00Z">
              <w:r w:rsidR="006C2CBD">
                <w:rPr>
                  <w:rFonts w:eastAsia="Times New Roman" w:cs="Arial"/>
                  <w:bCs/>
                  <w:sz w:val="24"/>
                  <w:lang w:val="nl-NL"/>
                </w:rPr>
                <w:t>.</w:t>
              </w:r>
            </w:ins>
          </w:p>
        </w:tc>
      </w:tr>
      <w:tr w:rsidR="007C31F6" w:rsidRPr="00584C87" w14:paraId="07F31205" w14:textId="77777777" w:rsidTr="00110FA1">
        <w:tc>
          <w:tcPr>
            <w:tcW w:w="4114" w:type="dxa"/>
          </w:tcPr>
          <w:p w14:paraId="24A5A8BF" w14:textId="17A7CB06" w:rsidR="007C31F6" w:rsidRPr="006C2CBD" w:rsidRDefault="00FA084B" w:rsidP="00110FA1">
            <w:pPr>
              <w:autoSpaceDE w:val="0"/>
              <w:autoSpaceDN w:val="0"/>
              <w:adjustRightInd w:val="0"/>
              <w:spacing w:line="360" w:lineRule="auto"/>
              <w:rPr>
                <w:rFonts w:eastAsia="Times New Roman" w:cs="Arial"/>
                <w:b/>
                <w:color w:val="2E74B5" w:themeColor="accent1" w:themeShade="BF"/>
                <w:sz w:val="24"/>
                <w:lang w:val="nl-NL"/>
              </w:rPr>
            </w:pPr>
            <w:ins w:id="372" w:author="FMS" w:date="2025-05-19T12:14:00Z" w16du:dateUtc="2025-05-19T10:14:00Z">
              <w:r w:rsidRPr="006C2CBD">
                <w:rPr>
                  <w:rFonts w:eastAsia="Times New Roman" w:cs="Arial"/>
                  <w:b/>
                  <w:color w:val="2E74B5" w:themeColor="accent1" w:themeShade="BF"/>
                  <w:sz w:val="24"/>
                  <w:lang w:val="nl-NL"/>
                </w:rPr>
                <w:t>Gesteelde/vrij gevasculariseerde lapreconstructies</w:t>
              </w:r>
            </w:ins>
            <w:del w:id="373" w:author="FMS" w:date="2025-05-19T12:14:00Z" w16du:dateUtc="2025-05-19T10:14:00Z">
              <w:r w:rsidR="006B611A" w:rsidRPr="006C2CBD" w:rsidDel="00FA084B">
                <w:rPr>
                  <w:rFonts w:eastAsia="Times New Roman" w:cs="Arial"/>
                  <w:b/>
                  <w:color w:val="2E74B5" w:themeColor="accent1" w:themeShade="BF"/>
                  <w:sz w:val="24"/>
                  <w:lang w:val="nl-NL"/>
                </w:rPr>
                <w:delText>U</w:delText>
              </w:r>
              <w:r w:rsidR="007C31F6" w:rsidRPr="006C2CBD" w:rsidDel="00FA084B">
                <w:rPr>
                  <w:rFonts w:eastAsia="Times New Roman" w:cs="Arial"/>
                  <w:b/>
                  <w:color w:val="2E74B5" w:themeColor="accent1" w:themeShade="BF"/>
                  <w:sz w:val="24"/>
                  <w:lang w:val="nl-NL"/>
                </w:rPr>
                <w:delText xml:space="preserve">itgebreide ablatieve resecties + (microchirurgische) reconstructies </w:delText>
              </w:r>
            </w:del>
          </w:p>
        </w:tc>
        <w:tc>
          <w:tcPr>
            <w:tcW w:w="1263" w:type="dxa"/>
          </w:tcPr>
          <w:p w14:paraId="024778D6" w14:textId="77777777" w:rsidR="007C31F6" w:rsidRPr="006C2CBD" w:rsidRDefault="007C31F6" w:rsidP="00110FA1">
            <w:pPr>
              <w:autoSpaceDE w:val="0"/>
              <w:autoSpaceDN w:val="0"/>
              <w:adjustRightInd w:val="0"/>
              <w:spacing w:line="360" w:lineRule="auto"/>
              <w:rPr>
                <w:rFonts w:eastAsia="Times New Roman" w:cs="Arial"/>
                <w:b/>
                <w:color w:val="2E74B5" w:themeColor="accent1" w:themeShade="BF"/>
                <w:sz w:val="24"/>
                <w:lang w:val="nl-NL"/>
              </w:rPr>
            </w:pPr>
            <w:r w:rsidRPr="006C2CBD">
              <w:rPr>
                <w:rFonts w:eastAsia="Times New Roman" w:cs="Arial"/>
                <w:b/>
                <w:color w:val="2E74B5" w:themeColor="accent1" w:themeShade="BF"/>
                <w:sz w:val="24"/>
                <w:lang w:val="nl-NL"/>
              </w:rPr>
              <w:t>20</w:t>
            </w:r>
          </w:p>
        </w:tc>
        <w:tc>
          <w:tcPr>
            <w:tcW w:w="1809" w:type="dxa"/>
          </w:tcPr>
          <w:p w14:paraId="0AF36E3B" w14:textId="77777777" w:rsidR="007C31F6" w:rsidRPr="006C2CBD" w:rsidRDefault="007C31F6" w:rsidP="00110FA1">
            <w:pPr>
              <w:autoSpaceDE w:val="0"/>
              <w:autoSpaceDN w:val="0"/>
              <w:adjustRightInd w:val="0"/>
              <w:spacing w:line="360" w:lineRule="auto"/>
              <w:rPr>
                <w:rFonts w:eastAsia="Times New Roman" w:cs="Arial"/>
                <w:b/>
                <w:color w:val="2E74B5" w:themeColor="accent1" w:themeShade="BF"/>
                <w:sz w:val="24"/>
                <w:lang w:val="nl-NL"/>
              </w:rPr>
            </w:pPr>
            <w:r w:rsidRPr="006C2CBD">
              <w:rPr>
                <w:rFonts w:eastAsia="Times New Roman" w:cs="Arial"/>
                <w:b/>
                <w:color w:val="2E74B5" w:themeColor="accent1" w:themeShade="BF"/>
                <w:sz w:val="24"/>
                <w:lang w:val="nl-NL"/>
              </w:rPr>
              <w:t>20</w:t>
            </w:r>
          </w:p>
        </w:tc>
        <w:tc>
          <w:tcPr>
            <w:tcW w:w="1830" w:type="dxa"/>
          </w:tcPr>
          <w:p w14:paraId="37D881A9" w14:textId="77777777" w:rsidR="007C31F6" w:rsidRPr="006C2CBD" w:rsidRDefault="007C31F6" w:rsidP="00110FA1">
            <w:pPr>
              <w:autoSpaceDE w:val="0"/>
              <w:autoSpaceDN w:val="0"/>
              <w:adjustRightInd w:val="0"/>
              <w:spacing w:line="360" w:lineRule="auto"/>
              <w:rPr>
                <w:rFonts w:eastAsia="Times New Roman" w:cs="Arial"/>
                <w:b/>
                <w:color w:val="2E74B5" w:themeColor="accent1" w:themeShade="BF"/>
                <w:sz w:val="24"/>
                <w:lang w:val="nl-NL"/>
              </w:rPr>
            </w:pPr>
            <w:r w:rsidRPr="006C2CBD">
              <w:rPr>
                <w:rFonts w:eastAsia="Times New Roman" w:cs="Arial"/>
                <w:b/>
                <w:color w:val="2E74B5" w:themeColor="accent1" w:themeShade="BF"/>
                <w:sz w:val="24"/>
                <w:lang w:val="nl-NL"/>
              </w:rPr>
              <w:t>Nvt</w:t>
            </w:r>
          </w:p>
        </w:tc>
      </w:tr>
      <w:tr w:rsidR="00F7466F" w:rsidRPr="0009785F" w14:paraId="47C74AB2" w14:textId="77777777" w:rsidTr="00110FA1">
        <w:trPr>
          <w:ins w:id="374" w:author="FMS" w:date="2025-05-19T12:16:00Z"/>
        </w:trPr>
        <w:tc>
          <w:tcPr>
            <w:tcW w:w="4114" w:type="dxa"/>
          </w:tcPr>
          <w:p w14:paraId="34067798" w14:textId="3ADBDC0C" w:rsidR="00F7466F" w:rsidRPr="006C2CBD" w:rsidRDefault="00EF75EC" w:rsidP="0009785F">
            <w:pPr>
              <w:autoSpaceDE w:val="0"/>
              <w:autoSpaceDN w:val="0"/>
              <w:adjustRightInd w:val="0"/>
              <w:spacing w:line="360" w:lineRule="auto"/>
              <w:rPr>
                <w:ins w:id="375" w:author="FMS" w:date="2025-05-19T12:16:00Z" w16du:dateUtc="2025-05-19T10:16:00Z"/>
                <w:rFonts w:eastAsia="Times New Roman" w:cs="Arial"/>
                <w:b/>
                <w:color w:val="2E74B5" w:themeColor="accent1" w:themeShade="BF"/>
                <w:sz w:val="24"/>
                <w:lang w:val="nl-NL"/>
              </w:rPr>
            </w:pPr>
            <w:ins w:id="376" w:author="FMS" w:date="2025-05-19T12:17:00Z" w16du:dateUtc="2025-05-19T10:17:00Z">
              <w:r w:rsidRPr="006C2CBD">
                <w:rPr>
                  <w:rFonts w:eastAsia="Times New Roman" w:cs="Arial"/>
                  <w:b/>
                  <w:color w:val="2E74B5" w:themeColor="accent1" w:themeShade="BF"/>
                  <w:sz w:val="24"/>
                  <w:lang w:val="nl-NL"/>
                </w:rPr>
                <w:t>Resecties (exclusief schildklier en bijschildklier</w:t>
              </w:r>
            </w:ins>
          </w:p>
        </w:tc>
        <w:tc>
          <w:tcPr>
            <w:tcW w:w="1263" w:type="dxa"/>
          </w:tcPr>
          <w:p w14:paraId="7726DA2E" w14:textId="43F7D4A8" w:rsidR="00F7466F" w:rsidRPr="006C2CBD" w:rsidRDefault="00523D7E" w:rsidP="00110FA1">
            <w:pPr>
              <w:autoSpaceDE w:val="0"/>
              <w:autoSpaceDN w:val="0"/>
              <w:adjustRightInd w:val="0"/>
              <w:spacing w:line="360" w:lineRule="auto"/>
              <w:rPr>
                <w:ins w:id="377" w:author="FMS" w:date="2025-05-19T12:16:00Z" w16du:dateUtc="2025-05-19T10:16:00Z"/>
                <w:rFonts w:eastAsia="Times New Roman" w:cs="Arial"/>
                <w:b/>
                <w:color w:val="2E74B5" w:themeColor="accent1" w:themeShade="BF"/>
                <w:sz w:val="24"/>
                <w:lang w:val="nl-NL"/>
              </w:rPr>
            </w:pPr>
            <w:ins w:id="378" w:author="FMS" w:date="2025-05-19T12:18:00Z" w16du:dateUtc="2025-05-19T10:18:00Z">
              <w:r w:rsidRPr="006C2CBD">
                <w:rPr>
                  <w:rFonts w:eastAsia="Times New Roman" w:cs="Arial"/>
                  <w:b/>
                  <w:color w:val="2E74B5" w:themeColor="accent1" w:themeShade="BF"/>
                  <w:sz w:val="24"/>
                  <w:lang w:val="nl-NL"/>
                </w:rPr>
                <w:t>50</w:t>
              </w:r>
            </w:ins>
          </w:p>
        </w:tc>
        <w:tc>
          <w:tcPr>
            <w:tcW w:w="1809" w:type="dxa"/>
          </w:tcPr>
          <w:p w14:paraId="288D205B" w14:textId="50CDCD3B" w:rsidR="00F7466F" w:rsidRPr="006C2CBD" w:rsidRDefault="00D90DEE" w:rsidP="00110FA1">
            <w:pPr>
              <w:autoSpaceDE w:val="0"/>
              <w:autoSpaceDN w:val="0"/>
              <w:adjustRightInd w:val="0"/>
              <w:spacing w:line="360" w:lineRule="auto"/>
              <w:rPr>
                <w:ins w:id="379" w:author="FMS" w:date="2025-05-19T12:16:00Z" w16du:dateUtc="2025-05-19T10:16:00Z"/>
                <w:rFonts w:eastAsia="Times New Roman" w:cs="Arial"/>
                <w:b/>
                <w:color w:val="2E74B5" w:themeColor="accent1" w:themeShade="BF"/>
                <w:sz w:val="24"/>
                <w:lang w:val="nl-NL"/>
              </w:rPr>
            </w:pPr>
            <w:ins w:id="380" w:author="FMS" w:date="2025-06-03T11:21:00Z" w16du:dateUtc="2025-06-03T09:21:00Z">
              <w:r>
                <w:rPr>
                  <w:rFonts w:eastAsia="Times New Roman" w:cs="Arial"/>
                  <w:b/>
                  <w:color w:val="2E74B5" w:themeColor="accent1" w:themeShade="BF"/>
                  <w:sz w:val="24"/>
                  <w:lang w:val="nl-NL"/>
                </w:rPr>
                <w:t>50</w:t>
              </w:r>
            </w:ins>
          </w:p>
        </w:tc>
        <w:tc>
          <w:tcPr>
            <w:tcW w:w="1830" w:type="dxa"/>
          </w:tcPr>
          <w:p w14:paraId="491F1076" w14:textId="08A99A88" w:rsidR="00F7466F" w:rsidRPr="006C2CBD" w:rsidRDefault="00523D7E" w:rsidP="00110FA1">
            <w:pPr>
              <w:autoSpaceDE w:val="0"/>
              <w:autoSpaceDN w:val="0"/>
              <w:adjustRightInd w:val="0"/>
              <w:spacing w:line="360" w:lineRule="auto"/>
              <w:rPr>
                <w:ins w:id="381" w:author="FMS" w:date="2025-05-19T12:16:00Z" w16du:dateUtc="2025-05-19T10:16:00Z"/>
                <w:rFonts w:eastAsia="Times New Roman" w:cs="Arial"/>
                <w:b/>
                <w:color w:val="2E74B5" w:themeColor="accent1" w:themeShade="BF"/>
                <w:sz w:val="24"/>
                <w:lang w:val="nl-NL"/>
              </w:rPr>
            </w:pPr>
            <w:ins w:id="382" w:author="FMS" w:date="2025-05-19T12:18:00Z" w16du:dateUtc="2025-05-19T10:18:00Z">
              <w:r w:rsidRPr="006C2CBD">
                <w:rPr>
                  <w:rFonts w:eastAsia="Times New Roman" w:cs="Arial"/>
                  <w:b/>
                  <w:color w:val="2E74B5" w:themeColor="accent1" w:themeShade="BF"/>
                  <w:sz w:val="24"/>
                  <w:lang w:val="nl-NL"/>
                </w:rPr>
                <w:t>Nvt</w:t>
              </w:r>
            </w:ins>
            <w:ins w:id="383" w:author="FMS" w:date="2025-05-28T13:39:00Z" w16du:dateUtc="2025-05-28T11:39:00Z">
              <w:r w:rsidR="006C2CBD">
                <w:rPr>
                  <w:rFonts w:eastAsia="Times New Roman" w:cs="Arial"/>
                  <w:b/>
                  <w:color w:val="2E74B5" w:themeColor="accent1" w:themeShade="BF"/>
                  <w:sz w:val="24"/>
                  <w:lang w:val="nl-NL"/>
                </w:rPr>
                <w:t>.</w:t>
              </w:r>
            </w:ins>
          </w:p>
        </w:tc>
      </w:tr>
      <w:tr w:rsidR="00C2384C" w:rsidRPr="0009785F" w14:paraId="5D611E4A" w14:textId="77777777" w:rsidTr="00110FA1">
        <w:trPr>
          <w:ins w:id="384" w:author="FMS" w:date="2025-05-20T13:45:00Z"/>
        </w:trPr>
        <w:tc>
          <w:tcPr>
            <w:tcW w:w="4114" w:type="dxa"/>
          </w:tcPr>
          <w:p w14:paraId="3D3FC71D" w14:textId="4660126E" w:rsidR="00C2384C" w:rsidRPr="006C2CBD" w:rsidRDefault="00C2384C" w:rsidP="0009785F">
            <w:pPr>
              <w:autoSpaceDE w:val="0"/>
              <w:autoSpaceDN w:val="0"/>
              <w:adjustRightInd w:val="0"/>
              <w:spacing w:line="360" w:lineRule="auto"/>
              <w:rPr>
                <w:ins w:id="385" w:author="FMS" w:date="2025-05-20T13:45:00Z" w16du:dateUtc="2025-05-20T11:45:00Z"/>
                <w:rFonts w:eastAsia="Times New Roman" w:cs="Arial"/>
                <w:b/>
                <w:color w:val="2E74B5" w:themeColor="accent1" w:themeShade="BF"/>
                <w:sz w:val="24"/>
                <w:lang w:val="nl-NL"/>
              </w:rPr>
            </w:pPr>
            <w:commentRangeStart w:id="386"/>
            <w:ins w:id="387" w:author="FMS" w:date="2025-05-20T13:45:00Z" w16du:dateUtc="2025-05-20T11:45:00Z">
              <w:r w:rsidRPr="006C2CBD">
                <w:rPr>
                  <w:rFonts w:eastAsia="Times New Roman" w:cs="Arial"/>
                  <w:b/>
                  <w:color w:val="2E74B5" w:themeColor="accent1" w:themeShade="BF"/>
                  <w:sz w:val="24"/>
                  <w:lang w:val="nl-NL"/>
                </w:rPr>
                <w:t>Radiotherapeutische interventies (inclusief planvergelijk fotonen-protontherapie)</w:t>
              </w:r>
            </w:ins>
          </w:p>
        </w:tc>
        <w:tc>
          <w:tcPr>
            <w:tcW w:w="1263" w:type="dxa"/>
          </w:tcPr>
          <w:p w14:paraId="52C68338" w14:textId="07CF7B7F" w:rsidR="00C2384C" w:rsidRPr="006C2CBD" w:rsidRDefault="006F44AA" w:rsidP="00110FA1">
            <w:pPr>
              <w:autoSpaceDE w:val="0"/>
              <w:autoSpaceDN w:val="0"/>
              <w:adjustRightInd w:val="0"/>
              <w:spacing w:line="360" w:lineRule="auto"/>
              <w:rPr>
                <w:ins w:id="388" w:author="FMS" w:date="2025-05-20T13:45:00Z" w16du:dateUtc="2025-05-20T11:45:00Z"/>
                <w:rFonts w:eastAsia="Times New Roman" w:cs="Arial"/>
                <w:b/>
                <w:color w:val="2E74B5" w:themeColor="accent1" w:themeShade="BF"/>
                <w:sz w:val="24"/>
                <w:lang w:val="nl-NL"/>
              </w:rPr>
            </w:pPr>
            <w:ins w:id="389" w:author="FMS" w:date="2025-06-03T11:19:00Z" w16du:dateUtc="2025-06-03T09:19:00Z">
              <w:r>
                <w:rPr>
                  <w:rFonts w:eastAsia="Times New Roman" w:cs="Arial"/>
                  <w:b/>
                  <w:color w:val="2E74B5" w:themeColor="accent1" w:themeShade="BF"/>
                  <w:sz w:val="24"/>
                  <w:lang w:val="nl-NL"/>
                </w:rPr>
                <w:t>50</w:t>
              </w:r>
            </w:ins>
          </w:p>
        </w:tc>
        <w:tc>
          <w:tcPr>
            <w:tcW w:w="1809" w:type="dxa"/>
          </w:tcPr>
          <w:p w14:paraId="24A4D376" w14:textId="72516AA2" w:rsidR="00C2384C" w:rsidRPr="006C2CBD" w:rsidRDefault="006F44AA" w:rsidP="00110FA1">
            <w:pPr>
              <w:autoSpaceDE w:val="0"/>
              <w:autoSpaceDN w:val="0"/>
              <w:adjustRightInd w:val="0"/>
              <w:spacing w:line="360" w:lineRule="auto"/>
              <w:rPr>
                <w:ins w:id="390" w:author="FMS" w:date="2025-05-20T13:45:00Z" w16du:dateUtc="2025-05-20T11:45:00Z"/>
                <w:rFonts w:eastAsia="Times New Roman" w:cs="Arial"/>
                <w:b/>
                <w:color w:val="2E74B5" w:themeColor="accent1" w:themeShade="BF"/>
                <w:sz w:val="24"/>
                <w:lang w:val="nl-NL"/>
              </w:rPr>
            </w:pPr>
            <w:ins w:id="391" w:author="FMS" w:date="2025-06-03T11:19:00Z" w16du:dateUtc="2025-06-03T09:19:00Z">
              <w:r>
                <w:rPr>
                  <w:rFonts w:eastAsia="Times New Roman" w:cs="Arial"/>
                  <w:b/>
                  <w:color w:val="2E74B5" w:themeColor="accent1" w:themeShade="BF"/>
                  <w:sz w:val="24"/>
                  <w:lang w:val="nl-NL"/>
                </w:rPr>
                <w:t>50</w:t>
              </w:r>
            </w:ins>
          </w:p>
        </w:tc>
        <w:tc>
          <w:tcPr>
            <w:tcW w:w="1830" w:type="dxa"/>
          </w:tcPr>
          <w:p w14:paraId="625120B8" w14:textId="12026AFA" w:rsidR="00C2384C" w:rsidRPr="006C2CBD" w:rsidRDefault="00165DAF" w:rsidP="00110FA1">
            <w:pPr>
              <w:autoSpaceDE w:val="0"/>
              <w:autoSpaceDN w:val="0"/>
              <w:adjustRightInd w:val="0"/>
              <w:spacing w:line="360" w:lineRule="auto"/>
              <w:rPr>
                <w:ins w:id="392" w:author="FMS" w:date="2025-05-20T13:45:00Z" w16du:dateUtc="2025-05-20T11:45:00Z"/>
                <w:rFonts w:eastAsia="Times New Roman" w:cs="Arial"/>
                <w:b/>
                <w:color w:val="2E74B5" w:themeColor="accent1" w:themeShade="BF"/>
                <w:sz w:val="24"/>
                <w:lang w:val="nl-NL"/>
              </w:rPr>
            </w:pPr>
            <w:ins w:id="393" w:author="FMS" w:date="2025-05-20T13:47:00Z" w16du:dateUtc="2025-05-20T11:47:00Z">
              <w:r w:rsidRPr="006C2CBD">
                <w:rPr>
                  <w:rFonts w:eastAsia="Times New Roman" w:cs="Arial"/>
                  <w:b/>
                  <w:color w:val="2E74B5" w:themeColor="accent1" w:themeShade="BF"/>
                  <w:sz w:val="24"/>
                  <w:lang w:val="nl-NL"/>
                </w:rPr>
                <w:t>50</w:t>
              </w:r>
            </w:ins>
            <w:commentRangeEnd w:id="386"/>
            <w:ins w:id="394" w:author="FMS" w:date="2025-06-03T11:22:00Z" w16du:dateUtc="2025-06-03T09:22:00Z">
              <w:r w:rsidR="003511B3">
                <w:rPr>
                  <w:rStyle w:val="Verwijzingopmerking"/>
                  <w:rFonts w:ascii="Times New Roman" w:eastAsia="Times New Roman" w:hAnsi="Times New Roman"/>
                  <w:lang w:val="en-US"/>
                </w:rPr>
                <w:commentReference w:id="386"/>
              </w:r>
            </w:ins>
          </w:p>
        </w:tc>
      </w:tr>
      <w:tr w:rsidR="007C31F6" w:rsidRPr="00584C87" w14:paraId="03AA93C6" w14:textId="77777777" w:rsidTr="00110FA1">
        <w:tc>
          <w:tcPr>
            <w:tcW w:w="4114" w:type="dxa"/>
          </w:tcPr>
          <w:p w14:paraId="13070803" w14:textId="41D30AFA" w:rsidR="007C31F6" w:rsidRPr="00584C87" w:rsidRDefault="007C31F6" w:rsidP="00110FA1">
            <w:pPr>
              <w:autoSpaceDE w:val="0"/>
              <w:autoSpaceDN w:val="0"/>
              <w:adjustRightInd w:val="0"/>
              <w:spacing w:line="360" w:lineRule="auto"/>
              <w:rPr>
                <w:rFonts w:asciiTheme="minorHAnsi" w:eastAsia="Times New Roman" w:hAnsiTheme="minorHAnsi" w:cstheme="minorHAnsi"/>
                <w:sz w:val="24"/>
                <w:szCs w:val="24"/>
                <w:lang w:val="nl-NL"/>
              </w:rPr>
            </w:pPr>
            <w:r w:rsidRPr="00584C87">
              <w:rPr>
                <w:rFonts w:asciiTheme="minorHAnsi" w:hAnsiTheme="minorHAnsi" w:cstheme="minorHAnsi"/>
                <w:color w:val="231F20"/>
                <w:spacing w:val="-3"/>
                <w:sz w:val="24"/>
                <w:szCs w:val="24"/>
                <w:lang w:val="nl-NL"/>
              </w:rPr>
              <w:t>Percentage doorstroomtijd binnenkomst centrum – start behandelin</w:t>
            </w:r>
            <w:r w:rsidRPr="00584C87">
              <w:rPr>
                <w:rFonts w:asciiTheme="minorHAnsi" w:hAnsiTheme="minorHAnsi" w:cstheme="minorHAnsi"/>
                <w:spacing w:val="-3"/>
                <w:sz w:val="24"/>
                <w:szCs w:val="24"/>
                <w:lang w:val="nl-NL"/>
              </w:rPr>
              <w:t>g &lt; 30 dagen</w:t>
            </w:r>
          </w:p>
        </w:tc>
        <w:tc>
          <w:tcPr>
            <w:tcW w:w="1263" w:type="dxa"/>
          </w:tcPr>
          <w:p w14:paraId="0FCB056D" w14:textId="77777777" w:rsidR="007C31F6" w:rsidRPr="00584C87" w:rsidRDefault="007C31F6" w:rsidP="00110FA1">
            <w:pPr>
              <w:autoSpaceDE w:val="0"/>
              <w:autoSpaceDN w:val="0"/>
              <w:adjustRightInd w:val="0"/>
              <w:spacing w:line="360" w:lineRule="auto"/>
              <w:rPr>
                <w:rFonts w:asciiTheme="minorHAnsi" w:eastAsia="Times New Roman" w:hAnsiTheme="minorHAnsi" w:cstheme="minorHAnsi"/>
                <w:bCs/>
                <w:sz w:val="24"/>
                <w:szCs w:val="24"/>
                <w:lang w:val="nl-NL"/>
              </w:rPr>
            </w:pPr>
            <w:r w:rsidRPr="00584C87">
              <w:rPr>
                <w:rFonts w:asciiTheme="minorHAnsi" w:hAnsiTheme="minorHAnsi" w:cstheme="minorHAnsi"/>
                <w:color w:val="231F20"/>
                <w:sz w:val="24"/>
                <w:szCs w:val="24"/>
                <w:lang w:val="nl-NL"/>
              </w:rPr>
              <w:t>80%</w:t>
            </w:r>
          </w:p>
        </w:tc>
        <w:tc>
          <w:tcPr>
            <w:tcW w:w="1809" w:type="dxa"/>
          </w:tcPr>
          <w:p w14:paraId="7A9BF21F" w14:textId="77777777" w:rsidR="007C31F6" w:rsidRPr="00584C87" w:rsidRDefault="007C31F6" w:rsidP="00110FA1">
            <w:pPr>
              <w:autoSpaceDE w:val="0"/>
              <w:autoSpaceDN w:val="0"/>
              <w:adjustRightInd w:val="0"/>
              <w:spacing w:line="360" w:lineRule="auto"/>
              <w:rPr>
                <w:rFonts w:asciiTheme="minorHAnsi" w:eastAsia="Times New Roman" w:hAnsiTheme="minorHAnsi" w:cstheme="minorHAnsi"/>
                <w:bCs/>
                <w:sz w:val="24"/>
                <w:szCs w:val="24"/>
                <w:lang w:val="nl-NL"/>
              </w:rPr>
            </w:pPr>
            <w:r w:rsidRPr="00584C87">
              <w:rPr>
                <w:rFonts w:asciiTheme="minorHAnsi" w:hAnsiTheme="minorHAnsi" w:cstheme="minorHAnsi"/>
                <w:color w:val="231F20"/>
                <w:sz w:val="24"/>
                <w:szCs w:val="24"/>
                <w:lang w:val="nl-NL"/>
              </w:rPr>
              <w:t>80%</w:t>
            </w:r>
          </w:p>
        </w:tc>
        <w:tc>
          <w:tcPr>
            <w:tcW w:w="1830" w:type="dxa"/>
          </w:tcPr>
          <w:p w14:paraId="4BA4930F" w14:textId="04CA26E0" w:rsidR="007C31F6" w:rsidRPr="00584C87" w:rsidRDefault="007C31F6" w:rsidP="00110FA1">
            <w:pPr>
              <w:autoSpaceDE w:val="0"/>
              <w:autoSpaceDN w:val="0"/>
              <w:adjustRightInd w:val="0"/>
              <w:spacing w:line="360" w:lineRule="auto"/>
              <w:rPr>
                <w:rFonts w:asciiTheme="minorHAnsi" w:eastAsia="Times New Roman" w:hAnsiTheme="minorHAnsi" w:cstheme="minorHAnsi"/>
                <w:bCs/>
                <w:sz w:val="24"/>
                <w:szCs w:val="24"/>
                <w:lang w:val="nl-NL"/>
              </w:rPr>
            </w:pPr>
            <w:r w:rsidRPr="00584C87">
              <w:rPr>
                <w:rFonts w:asciiTheme="minorHAnsi" w:hAnsiTheme="minorHAnsi" w:cstheme="minorHAnsi"/>
                <w:color w:val="231F20"/>
                <w:sz w:val="24"/>
                <w:szCs w:val="24"/>
                <w:lang w:val="nl-NL"/>
              </w:rPr>
              <w:t>Nvt</w:t>
            </w:r>
            <w:ins w:id="395" w:author="FMS" w:date="2025-05-28T13:39:00Z" w16du:dateUtc="2025-05-28T11:39:00Z">
              <w:r w:rsidR="006C2CBD">
                <w:rPr>
                  <w:rFonts w:asciiTheme="minorHAnsi" w:hAnsiTheme="minorHAnsi" w:cstheme="minorHAnsi"/>
                  <w:color w:val="231F20"/>
                  <w:sz w:val="24"/>
                  <w:szCs w:val="24"/>
                  <w:lang w:val="nl-NL"/>
                </w:rPr>
                <w:t>.</w:t>
              </w:r>
            </w:ins>
          </w:p>
        </w:tc>
      </w:tr>
    </w:tbl>
    <w:p w14:paraId="41F3C6EE" w14:textId="77777777" w:rsidR="007C31F6" w:rsidRPr="00584C87" w:rsidRDefault="007C31F6" w:rsidP="00D93B62">
      <w:pPr>
        <w:autoSpaceDE w:val="0"/>
        <w:autoSpaceDN w:val="0"/>
        <w:adjustRightInd w:val="0"/>
        <w:spacing w:after="0" w:line="240" w:lineRule="auto"/>
        <w:rPr>
          <w:sz w:val="24"/>
          <w:lang w:val="nl-NL"/>
        </w:rPr>
      </w:pPr>
      <w:r w:rsidRPr="006C2CBD">
        <w:rPr>
          <w:rFonts w:cs="Arial"/>
          <w:bCs/>
          <w:sz w:val="24"/>
          <w:lang w:val="nl-NL"/>
        </w:rPr>
        <w:t>* E</w:t>
      </w:r>
      <w:r w:rsidRPr="006C2CBD">
        <w:rPr>
          <w:sz w:val="24"/>
          <w:lang w:val="nl-NL"/>
        </w:rPr>
        <w:t>r kan gekozen worden tot concentratie van bepaalde zorg op één locatie.</w:t>
      </w:r>
      <w:r w:rsidRPr="00584C87">
        <w:rPr>
          <w:sz w:val="24"/>
          <w:lang w:val="nl-NL"/>
        </w:rPr>
        <w:t xml:space="preserve"> </w:t>
      </w:r>
    </w:p>
    <w:p w14:paraId="4023748C" w14:textId="77777777" w:rsidR="00EC7847" w:rsidRPr="00584C87" w:rsidRDefault="00EC7847" w:rsidP="007C31F6">
      <w:pPr>
        <w:autoSpaceDE w:val="0"/>
        <w:autoSpaceDN w:val="0"/>
        <w:adjustRightInd w:val="0"/>
        <w:spacing w:after="0" w:line="240" w:lineRule="auto"/>
        <w:ind w:left="181" w:hanging="181"/>
        <w:rPr>
          <w:b/>
          <w:sz w:val="24"/>
          <w:lang w:val="nl-NL"/>
        </w:rPr>
      </w:pPr>
    </w:p>
    <w:p w14:paraId="2B3B01C4" w14:textId="77777777" w:rsidR="007C31F6" w:rsidRPr="00584C87" w:rsidRDefault="007C31F6" w:rsidP="007C31F6">
      <w:pPr>
        <w:autoSpaceDE w:val="0"/>
        <w:autoSpaceDN w:val="0"/>
        <w:adjustRightInd w:val="0"/>
        <w:spacing w:after="0" w:line="240" w:lineRule="auto"/>
        <w:ind w:left="181" w:hanging="181"/>
        <w:rPr>
          <w:b/>
          <w:sz w:val="24"/>
          <w:lang w:val="nl-NL"/>
        </w:rPr>
      </w:pPr>
      <w:r w:rsidRPr="00584C87">
        <w:rPr>
          <w:b/>
          <w:sz w:val="24"/>
          <w:lang w:val="nl-NL"/>
        </w:rPr>
        <w:t>Indicator doorstroomtijden</w:t>
      </w:r>
    </w:p>
    <w:p w14:paraId="11BF8D0E" w14:textId="77777777" w:rsidR="007C31F6" w:rsidRPr="00584C87" w:rsidRDefault="007C31F6" w:rsidP="00124992">
      <w:pPr>
        <w:pStyle w:val="Lichtraster-accent31"/>
        <w:numPr>
          <w:ilvl w:val="0"/>
          <w:numId w:val="7"/>
        </w:numPr>
        <w:autoSpaceDE w:val="0"/>
        <w:autoSpaceDN w:val="0"/>
        <w:adjustRightInd w:val="0"/>
        <w:spacing w:after="0" w:line="240" w:lineRule="auto"/>
        <w:ind w:left="181" w:hanging="181"/>
        <w:rPr>
          <w:sz w:val="24"/>
        </w:rPr>
      </w:pPr>
      <w:r w:rsidRPr="00584C87">
        <w:rPr>
          <w:sz w:val="24"/>
        </w:rPr>
        <w:t>Relatie tot kwaliteit:</w:t>
      </w:r>
      <w:r w:rsidRPr="00584C87">
        <w:rPr>
          <w:b/>
          <w:sz w:val="24"/>
        </w:rPr>
        <w:t xml:space="preserve"> </w:t>
      </w:r>
      <w:r w:rsidRPr="00584C87">
        <w:rPr>
          <w:sz w:val="24"/>
        </w:rPr>
        <w:t>Tumoren in het hoofd</w:t>
      </w:r>
      <w:r w:rsidR="00F729E2">
        <w:rPr>
          <w:sz w:val="24"/>
        </w:rPr>
        <w:t>-</w:t>
      </w:r>
      <w:r w:rsidRPr="00584C87">
        <w:rPr>
          <w:sz w:val="24"/>
        </w:rPr>
        <w:t xml:space="preserve">halsgebied kenmerken zich door een relatief snelle groei. Dit betekent dat een (te) lang interval tussen datum verwijzing naar een </w:t>
      </w:r>
      <w:r w:rsidR="00F729E2">
        <w:rPr>
          <w:sz w:val="24"/>
        </w:rPr>
        <w:t>HHOC</w:t>
      </w:r>
      <w:r w:rsidRPr="00584C87">
        <w:rPr>
          <w:sz w:val="24"/>
        </w:rPr>
        <w:t xml:space="preserve"> en de start van de primaire behandeling (chirurgie, radiotherapie </w:t>
      </w:r>
      <w:r w:rsidR="002D2DBA">
        <w:rPr>
          <w:sz w:val="24"/>
        </w:rPr>
        <w:t>al dan niet in combinatie met systeemtherapie</w:t>
      </w:r>
      <w:r w:rsidRPr="00584C87">
        <w:rPr>
          <w:sz w:val="24"/>
        </w:rPr>
        <w:t>) kan leiden tot significante tumorgroei en opschuiven naar een hoger tumorstadium met vermindering van de genezingskans, verandering</w:t>
      </w:r>
      <w:r w:rsidR="00F447B7">
        <w:rPr>
          <w:sz w:val="24"/>
        </w:rPr>
        <w:t>/intensivering</w:t>
      </w:r>
      <w:r w:rsidRPr="00584C87">
        <w:rPr>
          <w:sz w:val="24"/>
        </w:rPr>
        <w:t xml:space="preserve"> van therapeutische opties of zelfs verandering van curatieve naar palliatieve behandeling.</w:t>
      </w:r>
    </w:p>
    <w:p w14:paraId="7C93052F" w14:textId="77777777" w:rsidR="007C31F6" w:rsidRPr="00584C87" w:rsidRDefault="007C31F6" w:rsidP="00124992">
      <w:pPr>
        <w:pStyle w:val="Lichtraster-accent31"/>
        <w:numPr>
          <w:ilvl w:val="0"/>
          <w:numId w:val="7"/>
        </w:numPr>
        <w:autoSpaceDE w:val="0"/>
        <w:autoSpaceDN w:val="0"/>
        <w:adjustRightInd w:val="0"/>
        <w:spacing w:after="0" w:line="240" w:lineRule="auto"/>
        <w:ind w:left="181" w:hanging="181"/>
        <w:rPr>
          <w:sz w:val="24"/>
        </w:rPr>
      </w:pPr>
      <w:r w:rsidRPr="00584C87">
        <w:rPr>
          <w:sz w:val="24"/>
        </w:rPr>
        <w:lastRenderedPageBreak/>
        <w:t>Definitie:</w:t>
      </w:r>
      <w:r w:rsidRPr="00584C87">
        <w:rPr>
          <w:b/>
          <w:sz w:val="24"/>
        </w:rPr>
        <w:t xml:space="preserve"> </w:t>
      </w:r>
      <w:r w:rsidRPr="00584C87">
        <w:rPr>
          <w:sz w:val="24"/>
        </w:rPr>
        <w:t xml:space="preserve">Doorstroom tijd = aantal kalenderdagen vanaf eerste consult tot startdatum primaire behandeling (chirurgie, radiotherapie </w:t>
      </w:r>
      <w:r w:rsidR="00F447B7">
        <w:rPr>
          <w:sz w:val="24"/>
        </w:rPr>
        <w:t>al dan niet in combinatie met systeemtherapie</w:t>
      </w:r>
      <w:r w:rsidRPr="00584C87">
        <w:rPr>
          <w:sz w:val="24"/>
        </w:rPr>
        <w:t>).</w:t>
      </w:r>
    </w:p>
    <w:p w14:paraId="2F3AD7A2" w14:textId="77777777" w:rsidR="007C31F6" w:rsidRPr="00584C87" w:rsidRDefault="007C31F6" w:rsidP="00124992">
      <w:pPr>
        <w:pStyle w:val="Lichtraster-accent31"/>
        <w:numPr>
          <w:ilvl w:val="0"/>
          <w:numId w:val="7"/>
        </w:numPr>
        <w:autoSpaceDE w:val="0"/>
        <w:autoSpaceDN w:val="0"/>
        <w:adjustRightInd w:val="0"/>
        <w:spacing w:after="0" w:line="240" w:lineRule="auto"/>
        <w:ind w:left="181" w:hanging="181"/>
        <w:rPr>
          <w:rFonts w:cs="Tahoma"/>
          <w:sz w:val="24"/>
        </w:rPr>
      </w:pPr>
      <w:r w:rsidRPr="00584C87">
        <w:rPr>
          <w:sz w:val="24"/>
        </w:rPr>
        <w:t xml:space="preserve">Norm: 80% van de patiënten start binnen 30 kalenderdagen na eerste consult in </w:t>
      </w:r>
      <w:r w:rsidR="00F447B7">
        <w:rPr>
          <w:sz w:val="24"/>
        </w:rPr>
        <w:t>HHOC</w:t>
      </w:r>
      <w:r w:rsidRPr="00584C87">
        <w:rPr>
          <w:sz w:val="24"/>
        </w:rPr>
        <w:t xml:space="preserve"> met de primaire behandeling.</w:t>
      </w:r>
      <w:r w:rsidRPr="00584C87">
        <w:rPr>
          <w:b/>
          <w:sz w:val="24"/>
        </w:rPr>
        <w:t xml:space="preserve"> </w:t>
      </w:r>
      <w:r w:rsidRPr="00584C87">
        <w:rPr>
          <w:rFonts w:cs="Tahoma"/>
          <w:sz w:val="24"/>
        </w:rPr>
        <w:t>Wachttijd = doorstroomtijd – 30 kalenderdagen.</w:t>
      </w:r>
    </w:p>
    <w:p w14:paraId="669A2644" w14:textId="38EE4BC9" w:rsidR="007C31F6" w:rsidRPr="00B6383E" w:rsidRDefault="007C31F6" w:rsidP="00B6383E">
      <w:pPr>
        <w:pStyle w:val="Lichtraster-accent31"/>
        <w:numPr>
          <w:ilvl w:val="0"/>
          <w:numId w:val="7"/>
        </w:numPr>
        <w:autoSpaceDE w:val="0"/>
        <w:autoSpaceDN w:val="0"/>
        <w:adjustRightInd w:val="0"/>
        <w:spacing w:after="0" w:line="240" w:lineRule="auto"/>
        <w:ind w:left="181" w:hanging="181"/>
      </w:pPr>
      <w:r w:rsidRPr="00584C87">
        <w:rPr>
          <w:sz w:val="24"/>
        </w:rPr>
        <w:t>Betreft: Alle patiënten met een primaire maligniteit in het hoofd</w:t>
      </w:r>
      <w:r w:rsidR="00F447B7">
        <w:rPr>
          <w:sz w:val="24"/>
        </w:rPr>
        <w:t>-</w:t>
      </w:r>
      <w:r w:rsidRPr="00584C87">
        <w:rPr>
          <w:sz w:val="24"/>
        </w:rPr>
        <w:t xml:space="preserve">halsgebied van de index locaties, die voor de eerste keer gezien zijn. </w:t>
      </w:r>
    </w:p>
    <w:p w14:paraId="2EF2D992" w14:textId="714E4B21" w:rsidR="00B74E28" w:rsidRPr="00B74E28" w:rsidRDefault="00F71AC8" w:rsidP="007972FB">
      <w:pPr>
        <w:pStyle w:val="Kop2"/>
      </w:pPr>
      <w:bookmarkStart w:id="396" w:name="_Toc189483272"/>
      <w:r w:rsidRPr="003346C2">
        <w:t>LONGTUMOREN</w:t>
      </w:r>
      <w:bookmarkEnd w:id="396"/>
    </w:p>
    <w:p w14:paraId="1ABADCFE" w14:textId="77777777" w:rsidR="007C31F6" w:rsidRPr="00584C87" w:rsidRDefault="007C31F6" w:rsidP="007C31F6">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Voor de behandeling van longcarcinoom moet een zorginstelling beschikken over/voldoen aan de volgende voorwaarden:</w:t>
      </w:r>
    </w:p>
    <w:p w14:paraId="0DBCA9E8" w14:textId="77777777" w:rsidR="007C31F6" w:rsidRPr="00584C87"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Er zijn tenminste twee longartsen, twee chirurgen, één radiotherapeut-oncoloog, twee radiologen/nucleair geneeskundigen</w:t>
      </w:r>
      <w:r w:rsidR="00FE6104" w:rsidRPr="00584C87">
        <w:rPr>
          <w:rFonts w:eastAsia="ヒラギノ角ゴ Pro W3"/>
          <w:color w:val="000000"/>
          <w:position w:val="-2"/>
          <w:sz w:val="24"/>
          <w:szCs w:val="24"/>
          <w:lang w:val="nl-NL" w:eastAsia="nl-NL"/>
        </w:rPr>
        <w:t>,</w:t>
      </w:r>
      <w:r w:rsidRPr="00584C87">
        <w:rPr>
          <w:rFonts w:eastAsia="ヒラギノ角ゴ Pro W3"/>
          <w:color w:val="000000"/>
          <w:position w:val="-2"/>
          <w:sz w:val="24"/>
          <w:szCs w:val="24"/>
          <w:lang w:val="nl-NL" w:eastAsia="nl-NL"/>
        </w:rPr>
        <w:t xml:space="preserve"> één patholoog, allen met aantoonbaar specifieke expertise in longkanker.</w:t>
      </w:r>
    </w:p>
    <w:p w14:paraId="19CEF483" w14:textId="0810C4A9" w:rsidR="007C31F6" w:rsidRPr="00584C87"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Bij het wekelijkse multidisciplinaire overleg dienen in ieder geval de volgende specialisten vertegenwoordigd te zijn: longarts, (long- en/of </w:t>
      </w:r>
      <w:proofErr w:type="spellStart"/>
      <w:r w:rsidR="00FC19B6">
        <w:rPr>
          <w:rFonts w:eastAsia="ヒラギノ角ゴ Pro W3"/>
          <w:color w:val="000000"/>
          <w:sz w:val="24"/>
          <w:szCs w:val="24"/>
          <w:lang w:val="nl-NL" w:eastAsia="nl-NL"/>
        </w:rPr>
        <w:t>cardiothoracaal</w:t>
      </w:r>
      <w:proofErr w:type="spellEnd"/>
      <w:r w:rsidRPr="00584C87">
        <w:rPr>
          <w:rFonts w:eastAsia="ヒラギノ角ゴ Pro W3"/>
          <w:color w:val="000000"/>
          <w:sz w:val="24"/>
          <w:szCs w:val="24"/>
          <w:lang w:val="nl-NL" w:eastAsia="nl-NL"/>
        </w:rPr>
        <w:t>)chirurg, radiotherapeut-oncoloog, radioloog</w:t>
      </w:r>
      <w:r w:rsidR="00170D70" w:rsidRPr="00584C87">
        <w:rPr>
          <w:rFonts w:eastAsia="ヒラギノ角ゴ Pro W3"/>
          <w:color w:val="000000"/>
          <w:sz w:val="24"/>
          <w:szCs w:val="24"/>
          <w:lang w:val="nl-NL" w:eastAsia="nl-NL"/>
        </w:rPr>
        <w:t>/nucleair geneeskundige</w:t>
      </w:r>
      <w:r w:rsidRPr="00584C87">
        <w:rPr>
          <w:rFonts w:eastAsia="ヒラギノ角ゴ Pro W3"/>
          <w:color w:val="000000"/>
          <w:sz w:val="24"/>
          <w:szCs w:val="24"/>
          <w:lang w:val="nl-NL" w:eastAsia="nl-NL"/>
        </w:rPr>
        <w:t>,</w:t>
      </w:r>
      <w:r w:rsidR="00F10D79"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patholoog, , case manager en/of oncologieverpleegkundige en/of verpleegkundig specialist oncologie en eventueel andere verpleegkundigen. Er dient de mogelijkheid te zijn tot wekelijkse consultatie van een vertegenwoordiger van het referentiecentrum bij dit overleg.</w:t>
      </w:r>
    </w:p>
    <w:p w14:paraId="33870727" w14:textId="77777777" w:rsidR="007C31F6" w:rsidRPr="00584C87"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Er is </w:t>
      </w:r>
      <w:r w:rsidR="0000128A" w:rsidRPr="00584C87">
        <w:rPr>
          <w:rFonts w:eastAsia="ヒラギノ角ゴ Pro W3"/>
          <w:color w:val="000000"/>
          <w:position w:val="-2"/>
          <w:sz w:val="24"/>
          <w:szCs w:val="24"/>
          <w:lang w:val="nl-NL" w:eastAsia="nl-NL"/>
        </w:rPr>
        <w:t xml:space="preserve">toegang tot </w:t>
      </w:r>
      <w:r w:rsidRPr="00584C87">
        <w:rPr>
          <w:rFonts w:eastAsia="ヒラギノ角ゴ Pro W3"/>
          <w:color w:val="000000"/>
          <w:position w:val="-2"/>
          <w:sz w:val="24"/>
          <w:szCs w:val="24"/>
          <w:lang w:val="nl-NL" w:eastAsia="nl-NL"/>
        </w:rPr>
        <w:t xml:space="preserve">een adequaat ingerichte endoscopie afdeling waar bronchoscopie en </w:t>
      </w:r>
      <w:proofErr w:type="spellStart"/>
      <w:r w:rsidRPr="00584C87">
        <w:rPr>
          <w:rFonts w:eastAsia="ヒラギノ角ゴ Pro W3"/>
          <w:color w:val="000000"/>
          <w:position w:val="-2"/>
          <w:sz w:val="24"/>
          <w:szCs w:val="24"/>
          <w:lang w:val="nl-NL" w:eastAsia="nl-NL"/>
        </w:rPr>
        <w:t>endobronchiale</w:t>
      </w:r>
      <w:proofErr w:type="spellEnd"/>
      <w:r w:rsidRPr="00584C87">
        <w:rPr>
          <w:rFonts w:eastAsia="ヒラギノ角ゴ Pro W3"/>
          <w:color w:val="000000"/>
          <w:position w:val="-2"/>
          <w:sz w:val="24"/>
          <w:szCs w:val="24"/>
          <w:lang w:val="nl-NL" w:eastAsia="nl-NL"/>
        </w:rPr>
        <w:t xml:space="preserve"> echografie verricht kan worden. Er worden minimaal 100 </w:t>
      </w:r>
      <w:proofErr w:type="spellStart"/>
      <w:r w:rsidRPr="00584C87">
        <w:rPr>
          <w:rFonts w:eastAsia="ヒラギノ角ゴ Pro W3"/>
          <w:color w:val="000000"/>
          <w:position w:val="-2"/>
          <w:sz w:val="24"/>
          <w:szCs w:val="24"/>
          <w:lang w:val="nl-NL" w:eastAsia="nl-NL"/>
        </w:rPr>
        <w:t>scopieën</w:t>
      </w:r>
      <w:proofErr w:type="spellEnd"/>
      <w:r w:rsidRPr="00584C87">
        <w:rPr>
          <w:rFonts w:eastAsia="ヒラギノ角ゴ Pro W3"/>
          <w:color w:val="000000"/>
          <w:position w:val="-2"/>
          <w:sz w:val="24"/>
          <w:szCs w:val="24"/>
          <w:lang w:val="nl-NL" w:eastAsia="nl-NL"/>
        </w:rPr>
        <w:t xml:space="preserve"> per jaar verricht, gemiddeld over 3 jaar.</w:t>
      </w:r>
    </w:p>
    <w:p w14:paraId="5E2A3A88" w14:textId="77777777" w:rsidR="007C31F6" w:rsidRPr="00584C87"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Er is toegang tot </w:t>
      </w:r>
      <w:proofErr w:type="spellStart"/>
      <w:r w:rsidRPr="00584C87">
        <w:rPr>
          <w:rFonts w:eastAsia="ヒラギノ角ゴ Pro W3"/>
          <w:color w:val="000000"/>
          <w:position w:val="-2"/>
          <w:sz w:val="24"/>
          <w:szCs w:val="24"/>
          <w:lang w:val="nl-NL" w:eastAsia="nl-NL"/>
        </w:rPr>
        <w:t>endo-oesophageale</w:t>
      </w:r>
      <w:proofErr w:type="spellEnd"/>
      <w:r w:rsidRPr="00584C87">
        <w:rPr>
          <w:rFonts w:eastAsia="ヒラギノ角ゴ Pro W3"/>
          <w:color w:val="000000"/>
          <w:position w:val="-2"/>
          <w:sz w:val="24"/>
          <w:szCs w:val="24"/>
          <w:lang w:val="nl-NL" w:eastAsia="nl-NL"/>
        </w:rPr>
        <w:t xml:space="preserve"> echografie.</w:t>
      </w:r>
    </w:p>
    <w:p w14:paraId="15146BAB" w14:textId="06573AE5" w:rsidR="007C31F6" w:rsidRPr="00584C87"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Er is toegang tot </w:t>
      </w:r>
      <w:r w:rsidR="002D1A53" w:rsidRPr="00584C87">
        <w:rPr>
          <w:rFonts w:eastAsia="ヒラギノ角ゴ Pro W3"/>
          <w:color w:val="000000"/>
          <w:position w:val="-2"/>
          <w:sz w:val="24"/>
          <w:szCs w:val="24"/>
          <w:lang w:val="nl-NL" w:eastAsia="nl-NL"/>
        </w:rPr>
        <w:t>spoed</w:t>
      </w:r>
      <w:r w:rsidR="002D1A53">
        <w:rPr>
          <w:rFonts w:eastAsia="ヒラギノ角ゴ Pro W3"/>
          <w:color w:val="000000"/>
          <w:position w:val="-2"/>
          <w:sz w:val="24"/>
          <w:szCs w:val="24"/>
          <w:lang w:val="nl-NL" w:eastAsia="nl-NL"/>
        </w:rPr>
        <w:t xml:space="preserve"> radiologische onderzoeken</w:t>
      </w:r>
      <w:r w:rsidR="002D1A53" w:rsidRPr="00584C87">
        <w:rPr>
          <w:rFonts w:eastAsia="ヒラギノ角ゴ Pro W3"/>
          <w:color w:val="000000"/>
          <w:position w:val="-2"/>
          <w:sz w:val="24"/>
          <w:szCs w:val="24"/>
          <w:lang w:val="nl-NL" w:eastAsia="nl-NL"/>
        </w:rPr>
        <w:t xml:space="preserve"> </w:t>
      </w:r>
      <w:r w:rsidRPr="00584C87">
        <w:rPr>
          <w:rFonts w:eastAsia="ヒラギノ角ゴ Pro W3"/>
          <w:color w:val="000000"/>
          <w:position w:val="-2"/>
          <w:sz w:val="24"/>
          <w:szCs w:val="24"/>
          <w:lang w:val="nl-NL" w:eastAsia="nl-NL"/>
        </w:rPr>
        <w:t>met echografie, CT-scan en angiografie.</w:t>
      </w:r>
    </w:p>
    <w:p w14:paraId="4B73470D" w14:textId="574EEA11" w:rsidR="007C31F6" w:rsidRPr="00584C87"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Er is toegang tot een afdeling nucleaire geneeskunde die beschikt over SPECT-CT</w:t>
      </w:r>
      <w:r w:rsidR="005131B4" w:rsidRPr="00584C87">
        <w:rPr>
          <w:rFonts w:eastAsia="ヒラギノ角ゴ Pro W3"/>
          <w:color w:val="000000"/>
          <w:position w:val="-2"/>
          <w:sz w:val="24"/>
          <w:szCs w:val="24"/>
          <w:lang w:val="nl-NL" w:eastAsia="nl-NL"/>
        </w:rPr>
        <w:t xml:space="preserve">, </w:t>
      </w:r>
      <w:r w:rsidR="00A83930">
        <w:rPr>
          <w:rFonts w:eastAsia="ヒラギノ角ゴ Pro W3"/>
          <w:color w:val="000000"/>
          <w:position w:val="-2"/>
          <w:sz w:val="24"/>
          <w:szCs w:val="24"/>
          <w:lang w:val="nl-NL" w:eastAsia="nl-NL"/>
        </w:rPr>
        <w:t>(</w:t>
      </w:r>
      <w:r w:rsidR="005131B4" w:rsidRPr="00584C87">
        <w:rPr>
          <w:rFonts w:eastAsia="ヒラギノ角ゴ Pro W3"/>
          <w:color w:val="000000"/>
          <w:position w:val="-2"/>
          <w:sz w:val="24"/>
          <w:szCs w:val="24"/>
          <w:lang w:val="nl-NL" w:eastAsia="nl-NL"/>
        </w:rPr>
        <w:t>ventilatie</w:t>
      </w:r>
      <w:r w:rsidR="00B179A4">
        <w:rPr>
          <w:rFonts w:eastAsia="ヒラギノ角ゴ Pro W3"/>
          <w:color w:val="000000"/>
          <w:position w:val="-2"/>
          <w:sz w:val="24"/>
          <w:szCs w:val="24"/>
          <w:lang w:val="nl-NL" w:eastAsia="nl-NL"/>
        </w:rPr>
        <w:t>)</w:t>
      </w:r>
      <w:r w:rsidR="005131B4" w:rsidRPr="00584C87">
        <w:rPr>
          <w:rFonts w:eastAsia="ヒラギノ角ゴ Pro W3"/>
          <w:color w:val="000000"/>
          <w:position w:val="-2"/>
          <w:sz w:val="24"/>
          <w:szCs w:val="24"/>
          <w:lang w:val="nl-NL" w:eastAsia="nl-NL"/>
        </w:rPr>
        <w:t>perfusiescintigrafie</w:t>
      </w:r>
      <w:r w:rsidRPr="00584C87">
        <w:rPr>
          <w:rFonts w:eastAsia="ヒラギノ角ゴ Pro W3"/>
          <w:color w:val="000000"/>
          <w:position w:val="-2"/>
          <w:sz w:val="24"/>
          <w:szCs w:val="24"/>
          <w:lang w:val="nl-NL" w:eastAsia="nl-NL"/>
        </w:rPr>
        <w:t xml:space="preserve"> en PET/CT.</w:t>
      </w:r>
    </w:p>
    <w:p w14:paraId="2079A5F3" w14:textId="77777777" w:rsidR="007C31F6" w:rsidRPr="0023095B"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23095B">
        <w:rPr>
          <w:rFonts w:eastAsia="ヒラギノ角ゴ Pro W3"/>
          <w:color w:val="000000"/>
          <w:position w:val="-2"/>
          <w:sz w:val="24"/>
          <w:szCs w:val="24"/>
          <w:lang w:val="nl-NL" w:eastAsia="nl-NL"/>
        </w:rPr>
        <w:t>Er is toegang tot (minimaal invasieve) diagnostiek van het mediastinum.</w:t>
      </w:r>
    </w:p>
    <w:p w14:paraId="75E02827" w14:textId="3CC9B123" w:rsidR="007C31F6" w:rsidRPr="0023095B"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23095B">
        <w:rPr>
          <w:rFonts w:eastAsia="ヒラギノ角ゴ Pro W3"/>
          <w:color w:val="000000"/>
          <w:position w:val="-2"/>
          <w:sz w:val="24"/>
          <w:szCs w:val="24"/>
          <w:lang w:val="nl-NL" w:eastAsia="nl-NL"/>
        </w:rPr>
        <w:t xml:space="preserve">De doorlooptijd </w:t>
      </w:r>
      <w:r w:rsidR="00F7339B" w:rsidRPr="0023095B">
        <w:rPr>
          <w:rFonts w:eastAsia="ヒラギノ角ゴ Pro W3"/>
          <w:color w:val="000000"/>
          <w:position w:val="-2"/>
          <w:sz w:val="24"/>
          <w:szCs w:val="24"/>
          <w:lang w:val="nl-NL" w:eastAsia="nl-NL"/>
        </w:rPr>
        <w:t xml:space="preserve">(eerste bezoek polikliniek longarts </w:t>
      </w:r>
      <w:r w:rsidR="00081B2E" w:rsidRPr="0023095B">
        <w:rPr>
          <w:rFonts w:eastAsia="ヒラギノ角ゴ Pro W3"/>
          <w:color w:val="000000"/>
          <w:position w:val="-2"/>
          <w:sz w:val="24"/>
          <w:szCs w:val="24"/>
          <w:lang w:val="nl-NL" w:eastAsia="nl-NL"/>
        </w:rPr>
        <w:t>wegens verdenking op longkanker tot start eerste behandeling</w:t>
      </w:r>
      <w:r w:rsidR="00CB596C" w:rsidRPr="0023095B">
        <w:rPr>
          <w:rFonts w:eastAsia="ヒラギノ角ゴ Pro W3"/>
          <w:color w:val="000000"/>
          <w:position w:val="-2"/>
          <w:sz w:val="24"/>
          <w:szCs w:val="24"/>
          <w:lang w:val="nl-NL" w:eastAsia="nl-NL"/>
        </w:rPr>
        <w:t xml:space="preserve">) </w:t>
      </w:r>
      <w:r w:rsidR="00251B06" w:rsidRPr="0023095B">
        <w:rPr>
          <w:rFonts w:eastAsia="ヒラギノ角ゴ Pro W3"/>
          <w:color w:val="000000"/>
          <w:position w:val="-2"/>
          <w:sz w:val="24"/>
          <w:szCs w:val="24"/>
          <w:lang w:val="nl-NL" w:eastAsia="nl-NL"/>
        </w:rPr>
        <w:t>bij patiënten met indicatie voor mediastinoscopie</w:t>
      </w:r>
      <w:r w:rsidR="005D3C9A" w:rsidRPr="0023095B">
        <w:rPr>
          <w:rFonts w:eastAsia="ヒラギノ角ゴ Pro W3"/>
          <w:color w:val="000000"/>
          <w:position w:val="-2"/>
          <w:sz w:val="24"/>
          <w:szCs w:val="24"/>
          <w:lang w:val="nl-NL" w:eastAsia="nl-NL"/>
        </w:rPr>
        <w:t>,</w:t>
      </w:r>
      <w:r w:rsidRPr="0023095B">
        <w:rPr>
          <w:rFonts w:eastAsia="ヒラギノ角ゴ Pro W3"/>
          <w:color w:val="000000"/>
          <w:position w:val="-2"/>
          <w:sz w:val="24"/>
          <w:szCs w:val="24"/>
          <w:lang w:val="nl-NL" w:eastAsia="nl-NL"/>
        </w:rPr>
        <w:t xml:space="preserve"> is maximaal vijf weken.</w:t>
      </w:r>
    </w:p>
    <w:p w14:paraId="337147F2" w14:textId="68FE5407" w:rsidR="00BC2067" w:rsidRPr="0023095B" w:rsidRDefault="00BC2067" w:rsidP="00BC2067">
      <w:pPr>
        <w:numPr>
          <w:ilvl w:val="0"/>
          <w:numId w:val="2"/>
        </w:numPr>
        <w:spacing w:after="0" w:line="240" w:lineRule="auto"/>
        <w:ind w:hanging="180"/>
        <w:rPr>
          <w:rFonts w:eastAsia="ヒラギノ角ゴ Pro W3"/>
          <w:color w:val="000000"/>
          <w:position w:val="-2"/>
          <w:sz w:val="24"/>
          <w:szCs w:val="24"/>
          <w:lang w:val="nl-NL" w:eastAsia="nl-NL"/>
        </w:rPr>
      </w:pPr>
      <w:r w:rsidRPr="0023095B">
        <w:rPr>
          <w:rFonts w:eastAsia="ヒラギノ角ゴ Pro W3"/>
          <w:color w:val="000000"/>
          <w:position w:val="-2"/>
          <w:sz w:val="24"/>
          <w:szCs w:val="24"/>
          <w:lang w:val="nl-NL" w:eastAsia="nl-NL"/>
        </w:rPr>
        <w:t xml:space="preserve">De doorlooptijd </w:t>
      </w:r>
      <w:r w:rsidR="000B0A95" w:rsidRPr="0023095B">
        <w:rPr>
          <w:rFonts w:eastAsia="ヒラギノ角ゴ Pro W3"/>
          <w:color w:val="000000"/>
          <w:position w:val="-2"/>
          <w:sz w:val="24"/>
          <w:szCs w:val="24"/>
          <w:lang w:val="nl-NL" w:eastAsia="nl-NL"/>
        </w:rPr>
        <w:t xml:space="preserve">(eerste bezoek polikliniek longarts wegens verdenking op longkanker tot start eerste behandeling) bij patiënten met stadium IV longkanker met indicatie voor NGS </w:t>
      </w:r>
      <w:r w:rsidRPr="0023095B">
        <w:rPr>
          <w:rFonts w:eastAsia="ヒラギノ角ゴ Pro W3"/>
          <w:color w:val="000000"/>
          <w:position w:val="-2"/>
          <w:sz w:val="24"/>
          <w:szCs w:val="24"/>
          <w:lang w:val="nl-NL" w:eastAsia="nl-NL"/>
        </w:rPr>
        <w:t>, is maximaal 5 weken.</w:t>
      </w:r>
    </w:p>
    <w:p w14:paraId="1BE1D86C" w14:textId="77777777" w:rsidR="007C31F6" w:rsidRPr="0023095B"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23095B">
        <w:rPr>
          <w:rFonts w:eastAsia="ヒラギノ角ゴ Pro W3"/>
          <w:color w:val="000000"/>
          <w:position w:val="-2"/>
          <w:sz w:val="24"/>
          <w:szCs w:val="24"/>
          <w:lang w:val="nl-NL" w:eastAsia="nl-NL"/>
        </w:rPr>
        <w:t>Er is mogelijkheid voor peroperatief vriescoupe onderzoek.</w:t>
      </w:r>
    </w:p>
    <w:p w14:paraId="423861FA" w14:textId="03B0931C" w:rsidR="007C31F6" w:rsidRPr="00584C87"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Er is toegang tot moleculaire diagnostiek</w:t>
      </w:r>
      <w:r w:rsidR="00AC0E15" w:rsidRPr="00584C87">
        <w:rPr>
          <w:rFonts w:eastAsia="ヒラギノ角ゴ Pro W3"/>
          <w:color w:val="000000"/>
          <w:position w:val="-2"/>
          <w:sz w:val="24"/>
          <w:szCs w:val="24"/>
          <w:lang w:val="nl-NL" w:eastAsia="nl-NL"/>
        </w:rPr>
        <w:t xml:space="preserve"> via de afdeling pathologie </w:t>
      </w:r>
      <w:r w:rsidR="009C269C" w:rsidRPr="00584C87">
        <w:rPr>
          <w:rFonts w:eastAsia="ヒラギノ角ゴ Pro W3"/>
          <w:color w:val="000000"/>
          <w:position w:val="-2"/>
          <w:sz w:val="24"/>
          <w:szCs w:val="24"/>
          <w:lang w:val="nl-NL" w:eastAsia="nl-NL"/>
        </w:rPr>
        <w:t>op een gestandaardiseerde manier waarbij minimaal therapie relevante mutaties</w:t>
      </w:r>
      <w:r w:rsidR="0028681D" w:rsidRPr="00584C87">
        <w:rPr>
          <w:rFonts w:eastAsia="ヒラギノ角ゴ Pro W3"/>
          <w:color w:val="000000"/>
          <w:position w:val="-2"/>
          <w:sz w:val="24"/>
          <w:szCs w:val="24"/>
          <w:lang w:val="nl-NL" w:eastAsia="nl-NL"/>
        </w:rPr>
        <w:t xml:space="preserve"> en</w:t>
      </w:r>
      <w:r w:rsidR="009C269C" w:rsidRPr="00584C87">
        <w:rPr>
          <w:rFonts w:eastAsia="ヒラギノ角ゴ Pro W3"/>
          <w:color w:val="000000"/>
          <w:position w:val="-2"/>
          <w:sz w:val="24"/>
          <w:szCs w:val="24"/>
          <w:lang w:val="nl-NL" w:eastAsia="nl-NL"/>
        </w:rPr>
        <w:t xml:space="preserve"> translocaties moet worden bepaald</w:t>
      </w:r>
      <w:r w:rsidRPr="00584C87">
        <w:rPr>
          <w:rFonts w:eastAsia="ヒラギノ角ゴ Pro W3"/>
          <w:color w:val="000000"/>
          <w:position w:val="-2"/>
          <w:sz w:val="24"/>
          <w:szCs w:val="24"/>
          <w:lang w:val="nl-NL" w:eastAsia="nl-NL"/>
        </w:rPr>
        <w:t>.</w:t>
      </w:r>
    </w:p>
    <w:p w14:paraId="08139D40" w14:textId="77777777" w:rsidR="007C31F6" w:rsidRPr="00584C87"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proofErr w:type="spellStart"/>
      <w:r w:rsidRPr="00584C87">
        <w:rPr>
          <w:rFonts w:eastAsia="ヒラギノ角ゴ Pro W3"/>
          <w:color w:val="000000"/>
          <w:position w:val="-2"/>
          <w:sz w:val="24"/>
          <w:szCs w:val="24"/>
          <w:lang w:val="nl-NL" w:eastAsia="nl-NL"/>
        </w:rPr>
        <w:t>Neo-adjuvante</w:t>
      </w:r>
      <w:proofErr w:type="spellEnd"/>
      <w:r w:rsidRPr="00584C87">
        <w:rPr>
          <w:rFonts w:eastAsia="ヒラギノ角ゴ Pro W3"/>
          <w:color w:val="000000"/>
          <w:position w:val="-2"/>
          <w:sz w:val="24"/>
          <w:szCs w:val="24"/>
          <w:lang w:val="nl-NL" w:eastAsia="nl-NL"/>
        </w:rPr>
        <w:t xml:space="preserve"> chemotherapie, chemoradiotherapie en stereotactische radiotherapie zijn beschikbaar, waarbij het “service level” is vastgelegd.</w:t>
      </w:r>
    </w:p>
    <w:p w14:paraId="7384432A" w14:textId="41A38A11" w:rsidR="007C31F6" w:rsidRPr="00584C87" w:rsidDel="00ED2AAF" w:rsidRDefault="007C31F6" w:rsidP="007C31F6">
      <w:pPr>
        <w:numPr>
          <w:ilvl w:val="0"/>
          <w:numId w:val="2"/>
        </w:numPr>
        <w:spacing w:after="0" w:line="240" w:lineRule="auto"/>
        <w:ind w:hanging="180"/>
        <w:rPr>
          <w:moveFrom w:id="397" w:author="FMS" w:date="2025-05-28T10:07:00Z" w16du:dateUtc="2025-05-28T08:07:00Z"/>
          <w:rFonts w:eastAsia="ヒラギノ角ゴ Pro W3"/>
          <w:color w:val="000000"/>
          <w:position w:val="-2"/>
          <w:sz w:val="24"/>
          <w:szCs w:val="24"/>
          <w:lang w:val="nl-NL" w:eastAsia="nl-NL"/>
        </w:rPr>
      </w:pPr>
      <w:moveFromRangeStart w:id="398" w:author="FMS" w:date="2025-05-28T10:07:00Z" w:name="move199319272"/>
      <w:moveFrom w:id="399" w:author="FMS" w:date="2025-05-28T10:07:00Z" w16du:dateUtc="2025-05-28T08:07:00Z">
        <w:r w:rsidRPr="00584C87" w:rsidDel="00ED2AAF">
          <w:rPr>
            <w:rFonts w:eastAsia="ヒラギノ角ゴ Pro W3"/>
            <w:color w:val="000000"/>
            <w:position w:val="-2"/>
            <w:sz w:val="24"/>
            <w:szCs w:val="24"/>
            <w:lang w:val="nl-NL" w:eastAsia="nl-NL"/>
          </w:rPr>
          <w:t xml:space="preserve">Per jaar worden tenminste </w:t>
        </w:r>
        <w:r w:rsidR="0017059A" w:rsidRPr="00584C87" w:rsidDel="00ED2AAF">
          <w:rPr>
            <w:rFonts w:eastAsia="ヒラギノ角ゴ Pro W3"/>
            <w:color w:val="000000"/>
            <w:position w:val="-2"/>
            <w:sz w:val="24"/>
            <w:szCs w:val="24"/>
            <w:lang w:val="nl-NL" w:eastAsia="nl-NL"/>
          </w:rPr>
          <w:t xml:space="preserve">50 </w:t>
        </w:r>
        <w:r w:rsidRPr="00584C87" w:rsidDel="00ED2AAF">
          <w:rPr>
            <w:rFonts w:eastAsia="ヒラギノ角ゴ Pro W3"/>
            <w:color w:val="000000"/>
            <w:position w:val="-2"/>
            <w:sz w:val="24"/>
            <w:szCs w:val="24"/>
            <w:lang w:val="nl-NL" w:eastAsia="nl-NL"/>
          </w:rPr>
          <w:t>nieuwe patiënten met longkanker behandeld</w:t>
        </w:r>
        <w:r w:rsidR="001F55EC" w:rsidRPr="00584C87" w:rsidDel="00ED2AAF">
          <w:rPr>
            <w:rFonts w:eastAsia="ヒラギノ角ゴ Pro W3"/>
            <w:color w:val="000000"/>
            <w:position w:val="-2"/>
            <w:sz w:val="24"/>
            <w:szCs w:val="24"/>
            <w:lang w:val="nl-NL" w:eastAsia="nl-NL"/>
          </w:rPr>
          <w:t xml:space="preserve"> per ziekenhuis</w:t>
        </w:r>
        <w:r w:rsidRPr="00584C87" w:rsidDel="00ED2AAF">
          <w:rPr>
            <w:rFonts w:eastAsia="ヒラギノ角ゴ Pro W3"/>
            <w:color w:val="000000"/>
            <w:position w:val="-2"/>
            <w:sz w:val="24"/>
            <w:szCs w:val="24"/>
            <w:lang w:val="nl-NL" w:eastAsia="nl-NL"/>
          </w:rPr>
          <w:t>.</w:t>
        </w:r>
      </w:moveFrom>
    </w:p>
    <w:moveFromRangeEnd w:id="398"/>
    <w:p w14:paraId="341194D3" w14:textId="06F210D5" w:rsidR="007C31F6" w:rsidRPr="00584C87"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del w:id="400" w:author="FMS" w:date="2025-05-19T10:33:00Z" w16du:dateUtc="2025-05-19T08:33:00Z">
        <w:r w:rsidRPr="00584C87" w:rsidDel="0059365E">
          <w:rPr>
            <w:rFonts w:eastAsia="ヒラギノ角ゴ Pro W3"/>
            <w:color w:val="000000"/>
            <w:position w:val="-2"/>
            <w:sz w:val="24"/>
            <w:szCs w:val="24"/>
            <w:lang w:val="nl-NL" w:eastAsia="nl-NL"/>
          </w:rPr>
          <w:delText xml:space="preserve">Indien in een zorginstelling longresecties worden verricht, moeten dit tenminste </w:delText>
        </w:r>
      </w:del>
      <w:del w:id="401" w:author="FMS" w:date="2025-05-14T15:05:00Z" w16du:dateUtc="2025-05-14T13:05:00Z">
        <w:r w:rsidRPr="00584C87" w:rsidDel="0050748B">
          <w:rPr>
            <w:rFonts w:eastAsia="ヒラギノ角ゴ Pro W3"/>
            <w:color w:val="000000"/>
            <w:position w:val="-2"/>
            <w:sz w:val="24"/>
            <w:szCs w:val="24"/>
            <w:lang w:val="nl-NL" w:eastAsia="nl-NL"/>
          </w:rPr>
          <w:delText xml:space="preserve">20 </w:delText>
        </w:r>
      </w:del>
      <w:del w:id="402" w:author="FMS" w:date="2025-05-19T10:33:00Z" w16du:dateUtc="2025-05-19T08:33:00Z">
        <w:r w:rsidRPr="00584C87" w:rsidDel="0059365E">
          <w:rPr>
            <w:rFonts w:eastAsia="ヒラギノ角ゴ Pro W3"/>
            <w:color w:val="000000"/>
            <w:position w:val="-2"/>
            <w:sz w:val="24"/>
            <w:szCs w:val="24"/>
            <w:lang w:val="nl-NL" w:eastAsia="nl-NL"/>
          </w:rPr>
          <w:delText xml:space="preserve">longresecties per jaar zijn, gedefinieerd als segmentresectie, lobectomie en pneumectomie. </w:delText>
        </w:r>
      </w:del>
      <w:moveFromRangeStart w:id="403" w:author="FMS" w:date="2025-05-19T10:32:00Z" w:name="move198543152"/>
      <w:moveFrom w:id="404" w:author="FMS" w:date="2025-05-19T10:32:00Z" w16du:dateUtc="2025-05-19T08:32:00Z">
        <w:r w:rsidRPr="00584C87" w:rsidDel="007B7826">
          <w:rPr>
            <w:rFonts w:eastAsia="ヒラギノ角ゴ Pro W3"/>
            <w:color w:val="000000"/>
            <w:position w:val="-2"/>
            <w:sz w:val="24"/>
            <w:szCs w:val="24"/>
            <w:lang w:val="nl-NL" w:eastAsia="nl-NL"/>
          </w:rPr>
          <w:t xml:space="preserve">De resecties worden verricht door een </w:t>
        </w:r>
        <w:r w:rsidR="00B053A6" w:rsidDel="007B7826">
          <w:rPr>
            <w:rFonts w:eastAsia="ヒラギノ角ゴ Pro W3"/>
            <w:color w:val="000000"/>
            <w:position w:val="-2"/>
            <w:sz w:val="24"/>
            <w:szCs w:val="24"/>
            <w:lang w:val="nl-NL" w:eastAsia="nl-NL"/>
          </w:rPr>
          <w:t>cardiothora</w:t>
        </w:r>
        <w:r w:rsidR="004610A0" w:rsidDel="007B7826">
          <w:rPr>
            <w:rFonts w:eastAsia="ヒラギノ角ゴ Pro W3"/>
            <w:color w:val="000000"/>
            <w:position w:val="-2"/>
            <w:sz w:val="24"/>
            <w:szCs w:val="24"/>
            <w:lang w:val="nl-NL" w:eastAsia="nl-NL"/>
          </w:rPr>
          <w:t>ca</w:t>
        </w:r>
        <w:r w:rsidR="00B053A6" w:rsidDel="007B7826">
          <w:rPr>
            <w:rFonts w:eastAsia="ヒラギノ角ゴ Pro W3"/>
            <w:color w:val="000000"/>
            <w:position w:val="-2"/>
            <w:sz w:val="24"/>
            <w:szCs w:val="24"/>
            <w:lang w:val="nl-NL" w:eastAsia="nl-NL"/>
          </w:rPr>
          <w:t>al chirurg of gecertificeerd longchirurg</w:t>
        </w:r>
        <w:r w:rsidRPr="00584C87" w:rsidDel="007B7826">
          <w:rPr>
            <w:rFonts w:eastAsia="ヒラギノ角ゴ Pro W3"/>
            <w:color w:val="000000"/>
            <w:position w:val="-2"/>
            <w:sz w:val="24"/>
            <w:szCs w:val="24"/>
            <w:lang w:val="nl-NL" w:eastAsia="nl-NL"/>
          </w:rPr>
          <w:t>.</w:t>
        </w:r>
      </w:moveFrom>
      <w:moveFromRangeEnd w:id="403"/>
    </w:p>
    <w:p w14:paraId="4DB2B354" w14:textId="207A638F" w:rsidR="008E33F5" w:rsidRPr="00573FBD" w:rsidRDefault="00F432E9" w:rsidP="008E33F5">
      <w:pPr>
        <w:numPr>
          <w:ilvl w:val="0"/>
          <w:numId w:val="2"/>
        </w:numPr>
        <w:spacing w:after="0" w:line="240" w:lineRule="auto"/>
        <w:ind w:hanging="180"/>
        <w:rPr>
          <w:ins w:id="405" w:author="FMS" w:date="2025-05-15T12:03:00Z" w16du:dateUtc="2025-05-15T10:03:00Z"/>
          <w:rFonts w:eastAsia="ヒラギノ角ゴ Pro W3"/>
          <w:color w:val="000000"/>
          <w:position w:val="-2"/>
          <w:sz w:val="24"/>
          <w:szCs w:val="24"/>
          <w:lang w:val="nl-NL" w:eastAsia="nl-NL"/>
        </w:rPr>
      </w:pPr>
      <w:ins w:id="406" w:author="FMS" w:date="2025-05-19T10:33:00Z" w16du:dateUtc="2025-05-19T08:33:00Z">
        <w:r w:rsidRPr="006C2CBD">
          <w:rPr>
            <w:rFonts w:eastAsia="ヒラギノ角ゴ Pro W3"/>
            <w:b/>
            <w:bCs/>
            <w:color w:val="2E74B5" w:themeColor="accent1" w:themeShade="BF"/>
            <w:sz w:val="24"/>
            <w:szCs w:val="24"/>
            <w:lang w:val="nl-NL" w:eastAsia="nl-NL"/>
          </w:rPr>
          <w:t>Per jaar, per locatie,</w:t>
        </w:r>
      </w:ins>
      <w:ins w:id="407" w:author="FMS" w:date="2025-05-19T10:31:00Z" w16du:dateUtc="2025-05-19T08:31:00Z">
        <w:r w:rsidR="007B7826" w:rsidRPr="006C2CBD">
          <w:rPr>
            <w:rFonts w:eastAsia="ヒラギノ角ゴ Pro W3"/>
            <w:b/>
            <w:bCs/>
            <w:color w:val="2E74B5" w:themeColor="accent1" w:themeShade="BF"/>
            <w:sz w:val="24"/>
            <w:szCs w:val="24"/>
            <w:lang w:val="nl-NL" w:eastAsia="nl-NL"/>
          </w:rPr>
          <w:t xml:space="preserve"> </w:t>
        </w:r>
      </w:ins>
      <w:ins w:id="408" w:author="FMS" w:date="2025-05-15T12:03:00Z" w16du:dateUtc="2025-05-15T10:03:00Z">
        <w:r w:rsidR="008E33F5" w:rsidRPr="006C2CBD">
          <w:rPr>
            <w:rFonts w:eastAsia="ヒラギノ角ゴ Pro W3"/>
            <w:b/>
            <w:bCs/>
            <w:color w:val="2E74B5" w:themeColor="accent1" w:themeShade="BF"/>
            <w:sz w:val="24"/>
            <w:szCs w:val="24"/>
            <w:lang w:val="nl-NL" w:eastAsia="nl-NL"/>
          </w:rPr>
          <w:t xml:space="preserve">worden ten minste </w:t>
        </w:r>
      </w:ins>
      <w:ins w:id="409" w:author="FMS" w:date="2025-05-19T10:31:00Z" w16du:dateUtc="2025-05-19T08:31:00Z">
        <w:r w:rsidR="00C53561" w:rsidRPr="006C2CBD">
          <w:rPr>
            <w:rFonts w:eastAsia="ヒラギノ角ゴ Pro W3"/>
            <w:b/>
            <w:bCs/>
            <w:color w:val="2E74B5" w:themeColor="accent1" w:themeShade="BF"/>
            <w:sz w:val="24"/>
            <w:szCs w:val="24"/>
            <w:lang w:val="nl-NL" w:eastAsia="nl-NL"/>
          </w:rPr>
          <w:t>6</w:t>
        </w:r>
      </w:ins>
      <w:ins w:id="410" w:author="FMS" w:date="2025-05-15T12:03:00Z" w16du:dateUtc="2025-05-15T10:03:00Z">
        <w:r w:rsidR="008E33F5" w:rsidRPr="006C2CBD">
          <w:rPr>
            <w:rFonts w:eastAsia="ヒラギノ角ゴ Pro W3"/>
            <w:b/>
            <w:bCs/>
            <w:color w:val="2E74B5" w:themeColor="accent1" w:themeShade="BF"/>
            <w:sz w:val="24"/>
            <w:szCs w:val="24"/>
            <w:lang w:val="nl-NL" w:eastAsia="nl-NL"/>
          </w:rPr>
          <w:t xml:space="preserve">0 </w:t>
        </w:r>
      </w:ins>
      <w:ins w:id="411" w:author="FMS" w:date="2025-05-19T10:31:00Z" w16du:dateUtc="2025-05-19T08:31:00Z">
        <w:r w:rsidR="00CB3A7A" w:rsidRPr="006C2CBD">
          <w:rPr>
            <w:rFonts w:eastAsia="ヒラギノ角ゴ Pro W3"/>
            <w:b/>
            <w:bCs/>
            <w:color w:val="2E74B5" w:themeColor="accent1" w:themeShade="BF"/>
            <w:sz w:val="24"/>
            <w:szCs w:val="24"/>
            <w:lang w:val="nl-NL" w:eastAsia="nl-NL"/>
          </w:rPr>
          <w:t>anatomische longparenchymresecties</w:t>
        </w:r>
      </w:ins>
      <w:ins w:id="412" w:author="FMS" w:date="2025-05-15T12:03:00Z" w16du:dateUtc="2025-05-15T10:03:00Z">
        <w:r w:rsidR="008E33F5" w:rsidRPr="006C2CBD">
          <w:rPr>
            <w:rFonts w:eastAsia="ヒラギノ角ゴ Pro W3"/>
            <w:b/>
            <w:bCs/>
            <w:color w:val="2E74B5" w:themeColor="accent1" w:themeShade="BF"/>
            <w:sz w:val="24"/>
            <w:szCs w:val="24"/>
            <w:lang w:val="nl-NL" w:eastAsia="nl-NL"/>
          </w:rPr>
          <w:t xml:space="preserve"> </w:t>
        </w:r>
      </w:ins>
      <w:ins w:id="413" w:author="FMS" w:date="2025-05-19T10:32:00Z" w16du:dateUtc="2025-05-19T08:32:00Z">
        <w:r w:rsidR="006739C9" w:rsidRPr="006C2CBD">
          <w:rPr>
            <w:rFonts w:eastAsia="ヒラギノ角ゴ Pro W3"/>
            <w:b/>
            <w:bCs/>
            <w:color w:val="2E74B5" w:themeColor="accent1" w:themeShade="BF"/>
            <w:sz w:val="24"/>
            <w:szCs w:val="24"/>
            <w:lang w:val="nl-NL" w:eastAsia="nl-NL"/>
          </w:rPr>
          <w:t xml:space="preserve">(ongeacht </w:t>
        </w:r>
        <w:r w:rsidR="00CE7199" w:rsidRPr="006C2CBD">
          <w:rPr>
            <w:rFonts w:eastAsia="ヒラギノ角ゴ Pro W3"/>
            <w:b/>
            <w:bCs/>
            <w:color w:val="2E74B5" w:themeColor="accent1" w:themeShade="BF"/>
            <w:sz w:val="24"/>
            <w:szCs w:val="24"/>
            <w:lang w:val="nl-NL" w:eastAsia="nl-NL"/>
          </w:rPr>
          <w:t xml:space="preserve">reden voor resectie) </w:t>
        </w:r>
      </w:ins>
      <w:ins w:id="414" w:author="FMS" w:date="2025-05-15T12:03:00Z" w16du:dateUtc="2025-05-15T10:03:00Z">
        <w:r w:rsidR="008E33F5" w:rsidRPr="006C2CBD">
          <w:rPr>
            <w:rFonts w:eastAsia="ヒラギノ角ゴ Pro W3"/>
            <w:b/>
            <w:bCs/>
            <w:color w:val="2E74B5" w:themeColor="accent1" w:themeShade="BF"/>
            <w:sz w:val="24"/>
            <w:szCs w:val="24"/>
            <w:lang w:val="nl-NL" w:eastAsia="nl-NL"/>
          </w:rPr>
          <w:t>verricht.</w:t>
        </w:r>
        <w:r w:rsidR="008E33F5" w:rsidRPr="006C2CBD">
          <w:rPr>
            <w:rFonts w:eastAsia="ヒラギノ角ゴ Pro W3"/>
            <w:color w:val="2E74B5" w:themeColor="accent1" w:themeShade="BF"/>
            <w:sz w:val="24"/>
            <w:szCs w:val="24"/>
            <w:lang w:val="nl-NL" w:eastAsia="nl-NL"/>
          </w:rPr>
          <w:t xml:space="preserve"> </w:t>
        </w:r>
      </w:ins>
      <w:moveToRangeStart w:id="415" w:author="FMS" w:date="2025-05-19T10:32:00Z" w:name="move198543152"/>
      <w:moveTo w:id="416" w:author="FMS" w:date="2025-05-19T10:32:00Z" w16du:dateUtc="2025-05-19T08:32:00Z">
        <w:r w:rsidR="007B7826" w:rsidRPr="00584C87">
          <w:rPr>
            <w:rFonts w:eastAsia="ヒラギノ角ゴ Pro W3"/>
            <w:color w:val="000000"/>
            <w:position w:val="-2"/>
            <w:sz w:val="24"/>
            <w:szCs w:val="24"/>
            <w:lang w:val="nl-NL" w:eastAsia="nl-NL"/>
          </w:rPr>
          <w:t xml:space="preserve">De resecties worden verricht door een </w:t>
        </w:r>
        <w:proofErr w:type="spellStart"/>
        <w:r w:rsidR="007B7826">
          <w:rPr>
            <w:rFonts w:eastAsia="ヒラギノ角ゴ Pro W3"/>
            <w:color w:val="000000"/>
            <w:position w:val="-2"/>
            <w:sz w:val="24"/>
            <w:szCs w:val="24"/>
            <w:lang w:val="nl-NL" w:eastAsia="nl-NL"/>
          </w:rPr>
          <w:t>cardiothoracaal</w:t>
        </w:r>
        <w:proofErr w:type="spellEnd"/>
        <w:r w:rsidR="007B7826">
          <w:rPr>
            <w:rFonts w:eastAsia="ヒラギノ角ゴ Pro W3"/>
            <w:color w:val="000000"/>
            <w:position w:val="-2"/>
            <w:sz w:val="24"/>
            <w:szCs w:val="24"/>
            <w:lang w:val="nl-NL" w:eastAsia="nl-NL"/>
          </w:rPr>
          <w:t xml:space="preserve"> chirurg of gecertificeerd longchirurg</w:t>
        </w:r>
        <w:r w:rsidR="007B7826" w:rsidRPr="00584C87">
          <w:rPr>
            <w:rFonts w:eastAsia="ヒラギノ角ゴ Pro W3"/>
            <w:color w:val="000000"/>
            <w:position w:val="-2"/>
            <w:sz w:val="24"/>
            <w:szCs w:val="24"/>
            <w:lang w:val="nl-NL" w:eastAsia="nl-NL"/>
          </w:rPr>
          <w:t>.</w:t>
        </w:r>
      </w:moveTo>
      <w:moveToRangeEnd w:id="415"/>
    </w:p>
    <w:p w14:paraId="70C5B2FB" w14:textId="4FFF80C7" w:rsidR="00492563" w:rsidRPr="006C2CBD" w:rsidRDefault="003C6F6F" w:rsidP="00492563">
      <w:pPr>
        <w:numPr>
          <w:ilvl w:val="0"/>
          <w:numId w:val="2"/>
        </w:numPr>
        <w:spacing w:after="0" w:line="240" w:lineRule="auto"/>
        <w:ind w:hanging="180"/>
        <w:rPr>
          <w:ins w:id="417" w:author="FMS" w:date="2025-05-21T09:23:00Z" w16du:dateUtc="2025-05-21T07:23:00Z"/>
          <w:rFonts w:eastAsia="ヒラギノ角ゴ Pro W3"/>
          <w:b/>
          <w:bCs/>
          <w:color w:val="2E74B5" w:themeColor="accent1" w:themeShade="BF"/>
          <w:position w:val="-2"/>
          <w:sz w:val="24"/>
          <w:szCs w:val="24"/>
          <w:lang w:val="nl-NL" w:eastAsia="nl-NL"/>
        </w:rPr>
      </w:pPr>
      <w:commentRangeStart w:id="418"/>
      <w:ins w:id="419" w:author="FMS" w:date="2025-05-19T10:37:00Z" w16du:dateUtc="2025-05-19T08:37:00Z">
        <w:r w:rsidRPr="006C2CBD">
          <w:rPr>
            <w:rFonts w:eastAsia="ヒラギノ角ゴ Pro W3"/>
            <w:b/>
            <w:bCs/>
            <w:color w:val="2E74B5" w:themeColor="accent1" w:themeShade="BF"/>
            <w:sz w:val="24"/>
            <w:szCs w:val="24"/>
            <w:lang w:val="nl-NL" w:eastAsia="nl-NL"/>
          </w:rPr>
          <w:lastRenderedPageBreak/>
          <w:t xml:space="preserve">Per jaar, per radiotherapeutische afdeling/instelling, worden ten minste 50 radiotherapeutische interventies (inclusief planvergelijk fotonen-protonentherapie) verricht bij patiënten met </w:t>
        </w:r>
        <w:r w:rsidR="001A443C" w:rsidRPr="006C2CBD">
          <w:rPr>
            <w:rFonts w:eastAsia="ヒラギノ角ゴ Pro W3"/>
            <w:b/>
            <w:bCs/>
            <w:color w:val="2E74B5" w:themeColor="accent1" w:themeShade="BF"/>
            <w:sz w:val="24"/>
            <w:szCs w:val="24"/>
            <w:lang w:val="nl-NL" w:eastAsia="nl-NL"/>
          </w:rPr>
          <w:t>long</w:t>
        </w:r>
        <w:r w:rsidRPr="006C2CBD">
          <w:rPr>
            <w:rFonts w:eastAsia="ヒラギノ角ゴ Pro W3"/>
            <w:b/>
            <w:bCs/>
            <w:color w:val="2E74B5" w:themeColor="accent1" w:themeShade="BF"/>
            <w:sz w:val="24"/>
            <w:szCs w:val="24"/>
            <w:lang w:val="nl-NL" w:eastAsia="nl-NL"/>
          </w:rPr>
          <w:t>carcinoom.</w:t>
        </w:r>
      </w:ins>
    </w:p>
    <w:p w14:paraId="5BC610DC" w14:textId="460099A9" w:rsidR="00492563" w:rsidRPr="006C2CBD" w:rsidRDefault="008E33F5" w:rsidP="00492563">
      <w:pPr>
        <w:numPr>
          <w:ilvl w:val="0"/>
          <w:numId w:val="2"/>
        </w:numPr>
        <w:spacing w:after="0" w:line="240" w:lineRule="auto"/>
        <w:ind w:hanging="180"/>
        <w:rPr>
          <w:ins w:id="420" w:author="FMS" w:date="2025-05-21T09:23:00Z" w16du:dateUtc="2025-05-21T07:23:00Z"/>
          <w:rFonts w:eastAsia="ヒラギノ角ゴ Pro W3"/>
          <w:b/>
          <w:bCs/>
          <w:color w:val="2E74B5" w:themeColor="accent1" w:themeShade="BF"/>
          <w:position w:val="-2"/>
          <w:sz w:val="24"/>
          <w:szCs w:val="24"/>
          <w:lang w:val="nl-NL" w:eastAsia="nl-NL"/>
        </w:rPr>
      </w:pPr>
      <w:ins w:id="421" w:author="FMS" w:date="2025-05-15T12:03:00Z" w16du:dateUtc="2025-05-15T10:03:00Z">
        <w:r w:rsidRPr="006C2CBD">
          <w:rPr>
            <w:rFonts w:eastAsia="ヒラギノ角ゴ Pro W3"/>
            <w:b/>
            <w:bCs/>
            <w:color w:val="2E74B5" w:themeColor="accent1" w:themeShade="BF"/>
            <w:sz w:val="24"/>
            <w:szCs w:val="24"/>
            <w:lang w:val="nl-NL" w:eastAsia="nl-NL"/>
          </w:rPr>
          <w:t>P</w:t>
        </w:r>
      </w:ins>
      <w:ins w:id="422" w:author="FMS" w:date="2025-05-21T09:21:00Z" w16du:dateUtc="2025-05-21T07:21:00Z">
        <w:r w:rsidR="00E65F7E" w:rsidRPr="006C2CBD">
          <w:rPr>
            <w:rFonts w:eastAsia="ヒラギノ角ゴ Pro W3"/>
            <w:b/>
            <w:bCs/>
            <w:color w:val="2E74B5" w:themeColor="accent1" w:themeShade="BF"/>
            <w:sz w:val="24"/>
            <w:szCs w:val="24"/>
            <w:lang w:val="nl-NL" w:eastAsia="nl-NL"/>
          </w:rPr>
          <w:t>revalentie systeemtherapie: p</w:t>
        </w:r>
      </w:ins>
      <w:ins w:id="423" w:author="FMS" w:date="2025-05-15T12:03:00Z" w16du:dateUtc="2025-05-15T10:03:00Z">
        <w:r w:rsidRPr="006C2CBD">
          <w:rPr>
            <w:rFonts w:eastAsia="ヒラギノ角ゴ Pro W3"/>
            <w:b/>
            <w:bCs/>
            <w:color w:val="2E74B5" w:themeColor="accent1" w:themeShade="BF"/>
            <w:sz w:val="24"/>
            <w:szCs w:val="24"/>
            <w:lang w:val="nl-NL" w:eastAsia="nl-NL"/>
          </w:rPr>
          <w:t>er jaar, per locatie, worden ten minste 30</w:t>
        </w:r>
      </w:ins>
      <w:ins w:id="424" w:author="FMS" w:date="2025-05-19T10:35:00Z" w16du:dateUtc="2025-05-19T08:35:00Z">
        <w:r w:rsidR="00C249AF" w:rsidRPr="006C2CBD">
          <w:rPr>
            <w:rFonts w:eastAsia="ヒラギノ角ゴ Pro W3"/>
            <w:b/>
            <w:bCs/>
            <w:color w:val="2E74B5" w:themeColor="accent1" w:themeShade="BF"/>
            <w:sz w:val="24"/>
            <w:szCs w:val="24"/>
            <w:lang w:val="nl-NL" w:eastAsia="nl-NL"/>
          </w:rPr>
          <w:t>0</w:t>
        </w:r>
      </w:ins>
      <w:ins w:id="425" w:author="FMS" w:date="2025-05-21T09:23:00Z" w16du:dateUtc="2025-05-21T07:23:00Z">
        <w:r w:rsidR="000D7156" w:rsidRPr="006C2CBD">
          <w:rPr>
            <w:rFonts w:eastAsia="ヒラギノ角ゴ Pro W3"/>
            <w:b/>
            <w:bCs/>
            <w:color w:val="2E74B5" w:themeColor="accent1" w:themeShade="BF"/>
            <w:sz w:val="24"/>
            <w:szCs w:val="24"/>
            <w:lang w:val="nl-NL" w:eastAsia="nl-NL"/>
          </w:rPr>
          <w:t xml:space="preserve"> unieke</w:t>
        </w:r>
      </w:ins>
      <w:ins w:id="426" w:author="FMS" w:date="2025-05-15T12:03:00Z" w16du:dateUtc="2025-05-15T10:03:00Z">
        <w:r w:rsidRPr="006C2CBD">
          <w:rPr>
            <w:rFonts w:eastAsia="ヒラギノ角ゴ Pro W3"/>
            <w:b/>
            <w:bCs/>
            <w:color w:val="2E74B5" w:themeColor="accent1" w:themeShade="BF"/>
            <w:sz w:val="24"/>
            <w:szCs w:val="24"/>
            <w:lang w:val="nl-NL" w:eastAsia="nl-NL"/>
          </w:rPr>
          <w:t xml:space="preserve"> patiënten </w:t>
        </w:r>
      </w:ins>
      <w:ins w:id="427" w:author="FMS" w:date="2025-05-21T09:22:00Z" w16du:dateUtc="2025-05-21T07:22:00Z">
        <w:r w:rsidR="00E65F7E" w:rsidRPr="006C2CBD">
          <w:rPr>
            <w:rFonts w:eastAsia="ヒラギノ角ゴ Pro W3"/>
            <w:b/>
            <w:bCs/>
            <w:color w:val="2E74B5" w:themeColor="accent1" w:themeShade="BF"/>
            <w:sz w:val="24"/>
            <w:szCs w:val="24"/>
            <w:lang w:val="nl-NL" w:eastAsia="nl-NL"/>
          </w:rPr>
          <w:t xml:space="preserve">gezien met een lopend zorgtraject met de diagnosetyperingen </w:t>
        </w:r>
        <w:r w:rsidR="00492563" w:rsidRPr="006C2CBD">
          <w:rPr>
            <w:rFonts w:eastAsia="ヒラギノ角ゴ Pro W3"/>
            <w:b/>
            <w:bCs/>
            <w:color w:val="2E74B5" w:themeColor="accent1" w:themeShade="BF"/>
            <w:sz w:val="24"/>
            <w:szCs w:val="24"/>
            <w:lang w:val="nl-NL" w:eastAsia="nl-NL"/>
          </w:rPr>
          <w:t>0322_1303 tumoren NSCLC en 0322_1304</w:t>
        </w:r>
      </w:ins>
      <w:ins w:id="428" w:author="FMS" w:date="2025-05-21T09:23:00Z" w16du:dateUtc="2025-05-21T07:23:00Z">
        <w:r w:rsidR="00492563" w:rsidRPr="006C2CBD">
          <w:rPr>
            <w:rFonts w:eastAsia="ヒラギノ角ゴ Pro W3"/>
            <w:b/>
            <w:bCs/>
            <w:color w:val="2E74B5" w:themeColor="accent1" w:themeShade="BF"/>
            <w:sz w:val="24"/>
            <w:szCs w:val="24"/>
            <w:lang w:val="nl-NL" w:eastAsia="nl-NL"/>
          </w:rPr>
          <w:t xml:space="preserve"> </w:t>
        </w:r>
      </w:ins>
      <w:ins w:id="429" w:author="FMS" w:date="2025-05-21T09:22:00Z" w16du:dateUtc="2025-05-21T07:22:00Z">
        <w:r w:rsidR="00492563" w:rsidRPr="006C2CBD">
          <w:rPr>
            <w:rFonts w:eastAsia="ヒラギノ角ゴ Pro W3"/>
            <w:b/>
            <w:bCs/>
            <w:color w:val="2E74B5" w:themeColor="accent1" w:themeShade="BF"/>
            <w:sz w:val="24"/>
            <w:szCs w:val="24"/>
            <w:lang w:val="nl-NL" w:eastAsia="nl-NL"/>
          </w:rPr>
          <w:t>tumoren SCLC.</w:t>
        </w:r>
      </w:ins>
      <w:ins w:id="430" w:author="FMS" w:date="2025-05-21T09:23:00Z" w16du:dateUtc="2025-05-21T07:23:00Z">
        <w:r w:rsidR="00492563" w:rsidRPr="006C2CBD">
          <w:rPr>
            <w:rFonts w:eastAsia="ヒラギノ角ゴ Pro W3"/>
            <w:b/>
            <w:bCs/>
            <w:color w:val="2E74B5" w:themeColor="accent1" w:themeShade="BF"/>
            <w:sz w:val="24"/>
            <w:szCs w:val="24"/>
            <w:lang w:val="nl-NL" w:eastAsia="nl-NL"/>
          </w:rPr>
          <w:t xml:space="preserve"> </w:t>
        </w:r>
      </w:ins>
      <w:ins w:id="431" w:author="FMS" w:date="2025-05-15T12:03:00Z" w16du:dateUtc="2025-05-15T10:03:00Z">
        <w:r w:rsidRPr="006C2CBD">
          <w:rPr>
            <w:rFonts w:eastAsia="ヒラギノ角ゴ Pro W3"/>
            <w:b/>
            <w:bCs/>
            <w:color w:val="2E74B5" w:themeColor="accent1" w:themeShade="BF"/>
            <w:sz w:val="24"/>
            <w:szCs w:val="24"/>
            <w:lang w:val="nl-NL" w:eastAsia="nl-NL"/>
          </w:rPr>
          <w:t xml:space="preserve">Dit geldt voor een echelon 1 ziekenhuis (zie </w:t>
        </w:r>
        <w:r w:rsidRPr="006C2CBD">
          <w:rPr>
            <w:rFonts w:eastAsia="ヒラギノ角ゴ Pro W3"/>
            <w:b/>
            <w:bCs/>
            <w:color w:val="2E74B5" w:themeColor="accent1" w:themeShade="BF"/>
            <w:sz w:val="24"/>
            <w:szCs w:val="24"/>
            <w:lang w:val="nl-NL" w:eastAsia="nl-NL"/>
          </w:rPr>
          <w:fldChar w:fldCharType="begin"/>
        </w:r>
        <w:r w:rsidRPr="006C2CBD">
          <w:rPr>
            <w:rFonts w:eastAsia="ヒラギノ角ゴ Pro W3"/>
            <w:b/>
            <w:bCs/>
            <w:color w:val="2E74B5" w:themeColor="accent1" w:themeShade="BF"/>
            <w:sz w:val="24"/>
            <w:szCs w:val="24"/>
            <w:lang w:val="nl-NL" w:eastAsia="nl-NL"/>
          </w:rPr>
          <w:instrText>HYPERLINK "https://www.zorginstituutnederland.nl/binaries/zinl/documenten/publicatie/2025/03/26/bijlagen-bij-toelichting---naar-passende-oncologische-en-vaatchirurgische-zorg/Shared+care.pdf"</w:instrText>
        </w:r>
        <w:r w:rsidRPr="006C2CBD">
          <w:rPr>
            <w:rFonts w:eastAsia="ヒラギノ角ゴ Pro W3"/>
            <w:b/>
            <w:bCs/>
            <w:color w:val="2E74B5" w:themeColor="accent1" w:themeShade="BF"/>
            <w:sz w:val="24"/>
            <w:szCs w:val="24"/>
            <w:lang w:val="nl-NL" w:eastAsia="nl-NL"/>
          </w:rPr>
        </w:r>
        <w:r w:rsidRPr="006C2CBD">
          <w:rPr>
            <w:rFonts w:eastAsia="ヒラギノ角ゴ Pro W3"/>
            <w:b/>
            <w:bCs/>
            <w:color w:val="2E74B5" w:themeColor="accent1" w:themeShade="BF"/>
            <w:sz w:val="24"/>
            <w:szCs w:val="24"/>
            <w:lang w:val="nl-NL" w:eastAsia="nl-NL"/>
          </w:rPr>
          <w:fldChar w:fldCharType="separate"/>
        </w:r>
        <w:r w:rsidRPr="006C2CBD">
          <w:rPr>
            <w:rStyle w:val="Hyperlink"/>
            <w:rFonts w:eastAsia="ヒラギノ角ゴ Pro W3"/>
            <w:b/>
            <w:bCs/>
            <w:color w:val="2E74B5" w:themeColor="accent1" w:themeShade="BF"/>
            <w:sz w:val="24"/>
            <w:szCs w:val="24"/>
            <w:lang w:val="nl-NL" w:eastAsia="nl-NL"/>
          </w:rPr>
          <w:t>shared care</w:t>
        </w:r>
      </w:ins>
      <w:ins w:id="432" w:author="FMS" w:date="2025-05-19T10:54:00Z" w16du:dateUtc="2025-05-19T08:54:00Z">
        <w:r w:rsidR="00FA2384" w:rsidRPr="006C2CBD">
          <w:rPr>
            <w:rStyle w:val="Hyperlink"/>
            <w:rFonts w:eastAsia="ヒラギノ角ゴ Pro W3"/>
            <w:b/>
            <w:bCs/>
            <w:color w:val="2E74B5" w:themeColor="accent1" w:themeShade="BF"/>
            <w:sz w:val="24"/>
            <w:szCs w:val="24"/>
            <w:lang w:val="nl-NL" w:eastAsia="nl-NL"/>
          </w:rPr>
          <w:t xml:space="preserve">- </w:t>
        </w:r>
      </w:ins>
      <w:ins w:id="433" w:author="FMS" w:date="2025-05-15T12:03:00Z" w16du:dateUtc="2025-05-15T10:03:00Z">
        <w:r w:rsidRPr="006C2CBD">
          <w:rPr>
            <w:rStyle w:val="Hyperlink"/>
            <w:rFonts w:eastAsia="ヒラギノ角ゴ Pro W3"/>
            <w:b/>
            <w:bCs/>
            <w:color w:val="2E74B5" w:themeColor="accent1" w:themeShade="BF"/>
            <w:sz w:val="24"/>
            <w:szCs w:val="24"/>
            <w:lang w:val="nl-NL" w:eastAsia="nl-NL"/>
          </w:rPr>
          <w:t>model</w:t>
        </w:r>
        <w:r w:rsidRPr="006C2CBD">
          <w:rPr>
            <w:rFonts w:eastAsia="ヒラギノ角ゴ Pro W3"/>
            <w:b/>
            <w:bCs/>
            <w:color w:val="2E74B5" w:themeColor="accent1" w:themeShade="BF"/>
            <w:sz w:val="24"/>
            <w:szCs w:val="24"/>
            <w:lang w:val="nl-NL" w:eastAsia="nl-NL"/>
          </w:rPr>
          <w:fldChar w:fldCharType="end"/>
        </w:r>
        <w:r w:rsidRPr="006C2CBD">
          <w:rPr>
            <w:rFonts w:eastAsia="ヒラギノ角ゴ Pro W3"/>
            <w:b/>
            <w:bCs/>
            <w:color w:val="2E74B5" w:themeColor="accent1" w:themeShade="BF"/>
            <w:sz w:val="24"/>
            <w:szCs w:val="24"/>
            <w:lang w:val="nl-NL" w:eastAsia="nl-NL"/>
          </w:rPr>
          <w:t>).</w:t>
        </w:r>
      </w:ins>
    </w:p>
    <w:p w14:paraId="1B09C26C" w14:textId="620143A9" w:rsidR="00E65F7E" w:rsidRPr="006C2CBD" w:rsidRDefault="00E65F7E" w:rsidP="00492563">
      <w:pPr>
        <w:numPr>
          <w:ilvl w:val="0"/>
          <w:numId w:val="2"/>
        </w:numPr>
        <w:spacing w:after="0" w:line="240" w:lineRule="auto"/>
        <w:ind w:hanging="180"/>
        <w:rPr>
          <w:ins w:id="434" w:author="FMS" w:date="2025-05-21T09:21:00Z" w16du:dateUtc="2025-05-21T07:21:00Z"/>
          <w:rFonts w:eastAsia="ヒラギノ角ゴ Pro W3"/>
          <w:b/>
          <w:bCs/>
          <w:color w:val="2E74B5" w:themeColor="accent1" w:themeShade="BF"/>
          <w:position w:val="-2"/>
          <w:sz w:val="24"/>
          <w:szCs w:val="24"/>
          <w:lang w:val="nl-NL" w:eastAsia="nl-NL"/>
        </w:rPr>
      </w:pPr>
      <w:ins w:id="435" w:author="FMS" w:date="2025-05-21T09:21:00Z" w16du:dateUtc="2025-05-21T07:21:00Z">
        <w:r w:rsidRPr="006C2CBD">
          <w:rPr>
            <w:rFonts w:eastAsia="ヒラギノ角ゴ Pro W3"/>
            <w:b/>
            <w:bCs/>
            <w:color w:val="2E74B5" w:themeColor="accent1" w:themeShade="BF"/>
            <w:sz w:val="24"/>
            <w:szCs w:val="24"/>
            <w:lang w:val="nl-NL" w:eastAsia="nl-NL"/>
          </w:rPr>
          <w:t xml:space="preserve">Incidentie systeemtherapie: per jaar, per locatie, worden ten minste 10 nieuwe patiënten behandeld met systeemtherapie voor </w:t>
        </w:r>
      </w:ins>
      <w:ins w:id="436" w:author="FMS" w:date="2025-05-21T09:23:00Z" w16du:dateUtc="2025-05-21T07:23:00Z">
        <w:r w:rsidR="00492563" w:rsidRPr="006C2CBD">
          <w:rPr>
            <w:rFonts w:eastAsia="ヒラギノ角ゴ Pro W3"/>
            <w:b/>
            <w:bCs/>
            <w:color w:val="2E74B5" w:themeColor="accent1" w:themeShade="BF"/>
            <w:sz w:val="24"/>
            <w:szCs w:val="24"/>
            <w:lang w:val="nl-NL" w:eastAsia="nl-NL"/>
          </w:rPr>
          <w:t>longcarcinoom</w:t>
        </w:r>
      </w:ins>
      <w:ins w:id="437" w:author="FMS" w:date="2025-05-21T09:21:00Z" w16du:dateUtc="2025-05-21T07:21:00Z">
        <w:r w:rsidRPr="006C2CBD">
          <w:rPr>
            <w:rFonts w:eastAsia="ヒラギノ角ゴ Pro W3"/>
            <w:b/>
            <w:bCs/>
            <w:color w:val="2E74B5" w:themeColor="accent1" w:themeShade="BF"/>
            <w:sz w:val="24"/>
            <w:szCs w:val="24"/>
            <w:lang w:val="nl-NL" w:eastAsia="nl-NL"/>
          </w:rPr>
          <w:t xml:space="preserve">. </w:t>
        </w:r>
      </w:ins>
      <w:ins w:id="438" w:author="FMS" w:date="2025-05-28T13:41:00Z" w16du:dateUtc="2025-05-28T11:41:00Z">
        <w:r w:rsidR="006C2CBD" w:rsidRPr="00251271">
          <w:rPr>
            <w:rFonts w:eastAsia="ヒラギノ角ゴ Pro W3"/>
            <w:b/>
            <w:bCs/>
            <w:color w:val="2E74B5" w:themeColor="accent1" w:themeShade="BF"/>
            <w:sz w:val="24"/>
            <w:szCs w:val="24"/>
            <w:lang w:val="nl-NL" w:eastAsia="nl-NL"/>
          </w:rPr>
          <w:t>Indien hier niet aan wordt voldaan, valt het ziekenhuis in echelon</w:t>
        </w:r>
        <w:r w:rsidR="006C2CBD">
          <w:rPr>
            <w:rFonts w:eastAsia="ヒラギノ角ゴ Pro W3"/>
            <w:b/>
            <w:bCs/>
            <w:color w:val="2E74B5" w:themeColor="accent1" w:themeShade="BF"/>
            <w:sz w:val="24"/>
            <w:szCs w:val="24"/>
            <w:lang w:val="nl-NL" w:eastAsia="nl-NL"/>
          </w:rPr>
          <w:t xml:space="preserve"> 3</w:t>
        </w:r>
        <w:r w:rsidR="006C2CBD" w:rsidRPr="00251271">
          <w:rPr>
            <w:rFonts w:eastAsia="ヒラギノ角ゴ Pro W3"/>
            <w:b/>
            <w:bCs/>
            <w:color w:val="2E74B5" w:themeColor="accent1" w:themeShade="BF"/>
            <w:sz w:val="24"/>
            <w:szCs w:val="24"/>
            <w:lang w:val="nl-NL" w:eastAsia="nl-NL"/>
          </w:rPr>
          <w:t xml:space="preserve"> </w:t>
        </w:r>
      </w:ins>
      <w:ins w:id="439" w:author="FMS" w:date="2025-05-21T09:21:00Z" w16du:dateUtc="2025-05-21T07:21:00Z">
        <w:r w:rsidRPr="006C2CBD">
          <w:rPr>
            <w:rFonts w:eastAsia="ヒラギノ角ゴ Pro W3"/>
            <w:b/>
            <w:bCs/>
            <w:color w:val="2E74B5" w:themeColor="accent1" w:themeShade="BF"/>
            <w:sz w:val="24"/>
            <w:szCs w:val="24"/>
            <w:lang w:val="nl-NL" w:eastAsia="nl-NL"/>
          </w:rPr>
          <w:t xml:space="preserve">(zie </w:t>
        </w:r>
        <w:r w:rsidRPr="006C2CBD">
          <w:rPr>
            <w:rFonts w:eastAsia="ヒラギノ角ゴ Pro W3"/>
            <w:b/>
            <w:bCs/>
            <w:color w:val="2E74B5" w:themeColor="accent1" w:themeShade="BF"/>
            <w:sz w:val="24"/>
            <w:szCs w:val="24"/>
            <w:lang w:val="nl-NL" w:eastAsia="nl-NL"/>
          </w:rPr>
          <w:fldChar w:fldCharType="begin"/>
        </w:r>
        <w:r w:rsidRPr="006C2CBD">
          <w:rPr>
            <w:rFonts w:eastAsia="ヒラギノ角ゴ Pro W3"/>
            <w:b/>
            <w:bCs/>
            <w:color w:val="2E74B5" w:themeColor="accent1" w:themeShade="BF"/>
            <w:sz w:val="24"/>
            <w:szCs w:val="24"/>
            <w:lang w:val="nl-NL" w:eastAsia="nl-NL"/>
          </w:rPr>
          <w:instrText>HYPERLINK "https://www.zorginstituutnederland.nl/binaries/zinl/documenten/publicatie/2025/03/26/bijlagen-bij-toelichting---naar-passende-oncologische-en-vaatchirurgische-zorg/Shared+care.pdf"</w:instrText>
        </w:r>
        <w:r w:rsidRPr="006C2CBD">
          <w:rPr>
            <w:rFonts w:eastAsia="ヒラギノ角ゴ Pro W3"/>
            <w:b/>
            <w:bCs/>
            <w:color w:val="2E74B5" w:themeColor="accent1" w:themeShade="BF"/>
            <w:sz w:val="24"/>
            <w:szCs w:val="24"/>
            <w:lang w:val="nl-NL" w:eastAsia="nl-NL"/>
          </w:rPr>
        </w:r>
        <w:r w:rsidRPr="006C2CBD">
          <w:rPr>
            <w:rFonts w:eastAsia="ヒラギノ角ゴ Pro W3"/>
            <w:b/>
            <w:bCs/>
            <w:color w:val="2E74B5" w:themeColor="accent1" w:themeShade="BF"/>
            <w:sz w:val="24"/>
            <w:szCs w:val="24"/>
            <w:lang w:val="nl-NL" w:eastAsia="nl-NL"/>
          </w:rPr>
          <w:fldChar w:fldCharType="separate"/>
        </w:r>
        <w:r w:rsidRPr="006C2CBD">
          <w:rPr>
            <w:rStyle w:val="Hyperlink"/>
            <w:b/>
            <w:bCs/>
            <w:color w:val="2E74B5" w:themeColor="accent1" w:themeShade="BF"/>
            <w:sz w:val="24"/>
            <w:szCs w:val="24"/>
            <w:lang w:val="nl-NL" w:eastAsia="nl-NL"/>
          </w:rPr>
          <w:t>shared care-model</w:t>
        </w:r>
        <w:r w:rsidRPr="006C2CBD">
          <w:rPr>
            <w:rFonts w:eastAsia="ヒラギノ角ゴ Pro W3"/>
            <w:b/>
            <w:bCs/>
            <w:color w:val="2E74B5" w:themeColor="accent1" w:themeShade="BF"/>
            <w:sz w:val="24"/>
            <w:szCs w:val="24"/>
            <w:lang w:val="nl-NL" w:eastAsia="nl-NL"/>
          </w:rPr>
          <w:fldChar w:fldCharType="end"/>
        </w:r>
        <w:r w:rsidRPr="006C2CBD">
          <w:rPr>
            <w:rFonts w:eastAsia="ヒラギノ角ゴ Pro W3"/>
            <w:b/>
            <w:bCs/>
            <w:color w:val="2E74B5" w:themeColor="accent1" w:themeShade="BF"/>
            <w:sz w:val="24"/>
            <w:szCs w:val="24"/>
            <w:lang w:val="nl-NL" w:eastAsia="nl-NL"/>
          </w:rPr>
          <w:t>).</w:t>
        </w:r>
      </w:ins>
      <w:commentRangeEnd w:id="418"/>
      <w:ins w:id="440" w:author="FMS" w:date="2025-05-28T13:41:00Z" w16du:dateUtc="2025-05-28T11:41:00Z">
        <w:r w:rsidR="006C2CBD">
          <w:rPr>
            <w:rStyle w:val="Verwijzingopmerking"/>
            <w:rFonts w:ascii="Times New Roman" w:eastAsia="Times New Roman" w:hAnsi="Times New Roman"/>
            <w:lang w:val="en-US"/>
          </w:rPr>
          <w:commentReference w:id="418"/>
        </w:r>
      </w:ins>
    </w:p>
    <w:p w14:paraId="39F4986D" w14:textId="77777777" w:rsidR="00ED2AAF" w:rsidRPr="00584C87" w:rsidRDefault="00ED2AAF" w:rsidP="00ED2AAF">
      <w:pPr>
        <w:numPr>
          <w:ilvl w:val="0"/>
          <w:numId w:val="2"/>
        </w:numPr>
        <w:spacing w:after="0" w:line="240" w:lineRule="auto"/>
        <w:ind w:hanging="180"/>
        <w:rPr>
          <w:moveTo w:id="441" w:author="FMS" w:date="2025-05-28T10:07:00Z" w16du:dateUtc="2025-05-28T08:07:00Z"/>
          <w:rFonts w:eastAsia="ヒラギノ角ゴ Pro W3"/>
          <w:color w:val="000000"/>
          <w:position w:val="-2"/>
          <w:sz w:val="24"/>
          <w:szCs w:val="24"/>
          <w:lang w:val="nl-NL" w:eastAsia="nl-NL"/>
        </w:rPr>
      </w:pPr>
      <w:moveToRangeStart w:id="442" w:author="FMS" w:date="2025-05-28T10:07:00Z" w:name="move199319272"/>
      <w:moveTo w:id="443" w:author="FMS" w:date="2025-05-28T10:07:00Z" w16du:dateUtc="2025-05-28T08:07:00Z">
        <w:r w:rsidRPr="00584C87">
          <w:rPr>
            <w:rFonts w:eastAsia="ヒラギノ角ゴ Pro W3"/>
            <w:color w:val="000000"/>
            <w:position w:val="-2"/>
            <w:sz w:val="24"/>
            <w:szCs w:val="24"/>
            <w:lang w:val="nl-NL" w:eastAsia="nl-NL"/>
          </w:rPr>
          <w:t>Per jaar worden tenminste 50 nieuwe patiënten met longkanker behandeld per ziekenhuis.</w:t>
        </w:r>
      </w:moveTo>
    </w:p>
    <w:moveToRangeEnd w:id="442"/>
    <w:p w14:paraId="21873227" w14:textId="77777777" w:rsidR="007C31F6" w:rsidRPr="00584C87" w:rsidDel="004538B4"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In een zorginstelling waar longresecties verricht worden, is te allen tijde mogelijkheid tot het verrichten van spoedthoracotomie.</w:t>
      </w:r>
      <w:r w:rsidRPr="00584C87">
        <w:rPr>
          <w:rFonts w:eastAsia="ヒラギノ角ゴ Pro W3"/>
          <w:color w:val="000000"/>
          <w:sz w:val="24"/>
          <w:szCs w:val="24"/>
          <w:lang w:val="nl-NL" w:eastAsia="nl-NL"/>
        </w:rPr>
        <w:t xml:space="preserve"> </w:t>
      </w:r>
    </w:p>
    <w:p w14:paraId="5A9BD14A" w14:textId="77777777" w:rsidR="007C31F6" w:rsidRPr="00584C87" w:rsidRDefault="007C31F6" w:rsidP="007C31F6">
      <w:pPr>
        <w:numPr>
          <w:ilvl w:val="0"/>
          <w:numId w:val="2"/>
        </w:numPr>
        <w:spacing w:after="0" w:line="240" w:lineRule="auto"/>
        <w:ind w:hanging="180"/>
        <w:rPr>
          <w:rFonts w:asciiTheme="minorHAnsi" w:eastAsia="ヒラギノ角ゴ Pro W3" w:hAnsiTheme="minorHAnsi" w:cstheme="minorHAnsi"/>
          <w:color w:val="000000"/>
          <w:position w:val="-2"/>
          <w:sz w:val="24"/>
          <w:szCs w:val="24"/>
          <w:lang w:val="nl-NL" w:eastAsia="nl-NL"/>
        </w:rPr>
      </w:pPr>
      <w:r w:rsidRPr="00584C87">
        <w:rPr>
          <w:rFonts w:eastAsia="ヒラギノ角ゴ Pro W3"/>
          <w:color w:val="000000"/>
          <w:position w:val="-2"/>
          <w:sz w:val="24"/>
          <w:szCs w:val="24"/>
          <w:lang w:val="nl-NL" w:eastAsia="nl-NL"/>
        </w:rPr>
        <w:t xml:space="preserve">In een </w:t>
      </w:r>
      <w:r w:rsidRPr="00584C87">
        <w:rPr>
          <w:rFonts w:asciiTheme="minorHAnsi" w:eastAsia="ヒラギノ角ゴ Pro W3" w:hAnsiTheme="minorHAnsi" w:cstheme="minorHAnsi"/>
          <w:color w:val="000000"/>
          <w:position w:val="-2"/>
          <w:sz w:val="24"/>
          <w:szCs w:val="24"/>
          <w:lang w:val="nl-NL" w:eastAsia="nl-NL"/>
        </w:rPr>
        <w:t>zorginstelling waar longresecties verricht worden, is beschikking over een intensive care afdeling met personeel dat bekwaam is in de verzorging van patiënten na longchirurgie.</w:t>
      </w:r>
    </w:p>
    <w:p w14:paraId="26B8FCE5" w14:textId="77777777" w:rsidR="004A33B9" w:rsidRPr="00584C87" w:rsidRDefault="007C31F6" w:rsidP="007C31F6">
      <w:pPr>
        <w:numPr>
          <w:ilvl w:val="0"/>
          <w:numId w:val="2"/>
        </w:numPr>
        <w:spacing w:after="0" w:line="240" w:lineRule="auto"/>
        <w:ind w:hanging="180"/>
        <w:rPr>
          <w:rFonts w:asciiTheme="minorHAnsi" w:eastAsia="ヒラギノ角ゴ Pro W3" w:hAnsiTheme="minorHAnsi" w:cstheme="minorHAnsi"/>
          <w:color w:val="000000"/>
          <w:position w:val="-2"/>
          <w:sz w:val="24"/>
          <w:szCs w:val="24"/>
          <w:lang w:val="nl-NL" w:eastAsia="nl-NL"/>
        </w:rPr>
      </w:pPr>
      <w:r w:rsidRPr="00584C87">
        <w:rPr>
          <w:rFonts w:asciiTheme="minorHAnsi" w:hAnsiTheme="minorHAnsi" w:cstheme="minorHAnsi"/>
          <w:bCs/>
          <w:sz w:val="24"/>
          <w:szCs w:val="24"/>
          <w:lang w:val="nl-NL"/>
        </w:rPr>
        <w:t xml:space="preserve">Zorginstellingen die longkanker behandelen, longresecties verrichten en/of behandelen met radiotherapie, nemen deel aan de landelijke registraties hiervan, de Dutch </w:t>
      </w:r>
      <w:proofErr w:type="spellStart"/>
      <w:r w:rsidRPr="00584C87">
        <w:rPr>
          <w:rFonts w:asciiTheme="minorHAnsi" w:hAnsiTheme="minorHAnsi" w:cstheme="minorHAnsi"/>
          <w:bCs/>
          <w:sz w:val="24"/>
          <w:szCs w:val="24"/>
          <w:lang w:val="nl-NL"/>
        </w:rPr>
        <w:t>Lung</w:t>
      </w:r>
      <w:proofErr w:type="spellEnd"/>
      <w:r w:rsidRPr="00584C87">
        <w:rPr>
          <w:rFonts w:asciiTheme="minorHAnsi" w:hAnsiTheme="minorHAnsi" w:cstheme="minorHAnsi"/>
          <w:bCs/>
          <w:sz w:val="24"/>
          <w:szCs w:val="24"/>
          <w:lang w:val="nl-NL"/>
        </w:rPr>
        <w:t xml:space="preserve"> Cancer Audit (DLCA-L), de Dutch </w:t>
      </w:r>
      <w:proofErr w:type="spellStart"/>
      <w:r w:rsidRPr="00584C87">
        <w:rPr>
          <w:rFonts w:asciiTheme="minorHAnsi" w:hAnsiTheme="minorHAnsi" w:cstheme="minorHAnsi"/>
          <w:bCs/>
          <w:sz w:val="24"/>
          <w:szCs w:val="24"/>
          <w:lang w:val="nl-NL"/>
        </w:rPr>
        <w:t>Lung</w:t>
      </w:r>
      <w:proofErr w:type="spellEnd"/>
      <w:r w:rsidRPr="00584C87">
        <w:rPr>
          <w:rFonts w:asciiTheme="minorHAnsi" w:hAnsiTheme="minorHAnsi" w:cstheme="minorHAnsi"/>
          <w:bCs/>
          <w:sz w:val="24"/>
          <w:szCs w:val="24"/>
          <w:lang w:val="nl-NL"/>
        </w:rPr>
        <w:t xml:space="preserve"> </w:t>
      </w:r>
      <w:proofErr w:type="spellStart"/>
      <w:r w:rsidRPr="00584C87">
        <w:rPr>
          <w:rFonts w:asciiTheme="minorHAnsi" w:hAnsiTheme="minorHAnsi" w:cstheme="minorHAnsi"/>
          <w:bCs/>
          <w:sz w:val="24"/>
          <w:szCs w:val="24"/>
          <w:lang w:val="nl-NL"/>
        </w:rPr>
        <w:t>Surgery</w:t>
      </w:r>
      <w:proofErr w:type="spellEnd"/>
      <w:r w:rsidRPr="00584C87">
        <w:rPr>
          <w:rFonts w:asciiTheme="minorHAnsi" w:hAnsiTheme="minorHAnsi" w:cstheme="minorHAnsi"/>
          <w:bCs/>
          <w:sz w:val="24"/>
          <w:szCs w:val="24"/>
          <w:lang w:val="nl-NL"/>
        </w:rPr>
        <w:t xml:space="preserve"> Audit (DLCA-S) en de Dutch </w:t>
      </w:r>
      <w:proofErr w:type="spellStart"/>
      <w:r w:rsidRPr="00584C87">
        <w:rPr>
          <w:rFonts w:asciiTheme="minorHAnsi" w:hAnsiTheme="minorHAnsi" w:cstheme="minorHAnsi"/>
          <w:bCs/>
          <w:sz w:val="24"/>
          <w:szCs w:val="24"/>
          <w:lang w:val="nl-NL"/>
        </w:rPr>
        <w:t>Lung</w:t>
      </w:r>
      <w:proofErr w:type="spellEnd"/>
      <w:r w:rsidRPr="00584C87">
        <w:rPr>
          <w:rFonts w:asciiTheme="minorHAnsi" w:hAnsiTheme="minorHAnsi" w:cstheme="minorHAnsi"/>
          <w:bCs/>
          <w:sz w:val="24"/>
          <w:szCs w:val="24"/>
          <w:lang w:val="nl-NL"/>
        </w:rPr>
        <w:t xml:space="preserve"> </w:t>
      </w:r>
      <w:proofErr w:type="spellStart"/>
      <w:r w:rsidRPr="00584C87">
        <w:rPr>
          <w:rFonts w:asciiTheme="minorHAnsi" w:hAnsiTheme="minorHAnsi" w:cstheme="minorHAnsi"/>
          <w:bCs/>
          <w:sz w:val="24"/>
          <w:szCs w:val="24"/>
          <w:lang w:val="nl-NL"/>
        </w:rPr>
        <w:t>Radiotherapy</w:t>
      </w:r>
      <w:proofErr w:type="spellEnd"/>
      <w:r w:rsidRPr="00584C87">
        <w:rPr>
          <w:rFonts w:asciiTheme="minorHAnsi" w:hAnsiTheme="minorHAnsi" w:cstheme="minorHAnsi"/>
          <w:bCs/>
          <w:sz w:val="24"/>
          <w:szCs w:val="24"/>
          <w:lang w:val="nl-NL"/>
        </w:rPr>
        <w:t xml:space="preserve"> Audit (DLCA-R).</w:t>
      </w:r>
    </w:p>
    <w:p w14:paraId="21CA9E15" w14:textId="77777777" w:rsidR="001F55EC" w:rsidRPr="00D531FA" w:rsidRDefault="001F55EC" w:rsidP="007C31F6">
      <w:pPr>
        <w:numPr>
          <w:ilvl w:val="0"/>
          <w:numId w:val="2"/>
        </w:numPr>
        <w:spacing w:after="0" w:line="240" w:lineRule="auto"/>
        <w:ind w:hanging="180"/>
        <w:rPr>
          <w:rFonts w:asciiTheme="minorHAnsi" w:eastAsia="ヒラギノ角ゴ Pro W3" w:hAnsiTheme="minorHAnsi" w:cstheme="minorHAnsi"/>
          <w:color w:val="000000"/>
          <w:position w:val="-2"/>
          <w:sz w:val="24"/>
          <w:szCs w:val="24"/>
          <w:lang w:val="nl-NL" w:eastAsia="nl-NL"/>
        </w:rPr>
      </w:pPr>
      <w:r w:rsidRPr="00D531FA">
        <w:rPr>
          <w:rFonts w:asciiTheme="minorHAnsi" w:eastAsia="ヒラギノ角ゴ Pro W3" w:hAnsiTheme="minorHAnsi" w:cstheme="minorHAnsi"/>
          <w:color w:val="000000"/>
          <w:position w:val="-2"/>
          <w:sz w:val="24"/>
          <w:szCs w:val="24"/>
          <w:lang w:val="nl-NL" w:eastAsia="nl-NL"/>
        </w:rPr>
        <w:t>Een zorginstelling die immunotherapie geeft, moet aan de NVALT kwaliteitseisen</w:t>
      </w:r>
      <w:r w:rsidR="00DD2C68" w:rsidRPr="00D531FA">
        <w:rPr>
          <w:rFonts w:asciiTheme="minorHAnsi" w:eastAsia="ヒラギノ角ゴ Pro W3" w:hAnsiTheme="minorHAnsi" w:cstheme="minorHAnsi"/>
          <w:color w:val="000000"/>
          <w:position w:val="-2"/>
          <w:sz w:val="24"/>
          <w:szCs w:val="24"/>
          <w:lang w:val="nl-NL" w:eastAsia="nl-NL"/>
        </w:rPr>
        <w:t xml:space="preserve"> (bijlage </w:t>
      </w:r>
      <w:r w:rsidR="008537A8" w:rsidRPr="00D531FA">
        <w:rPr>
          <w:rFonts w:asciiTheme="minorHAnsi" w:eastAsia="ヒラギノ角ゴ Pro W3" w:hAnsiTheme="minorHAnsi" w:cstheme="minorHAnsi"/>
          <w:color w:val="000000"/>
          <w:position w:val="-2"/>
          <w:sz w:val="24"/>
          <w:szCs w:val="24"/>
          <w:lang w:val="nl-NL" w:eastAsia="nl-NL"/>
        </w:rPr>
        <w:t>M</w:t>
      </w:r>
      <w:r w:rsidR="00DD2C68" w:rsidRPr="00D531FA">
        <w:rPr>
          <w:rFonts w:asciiTheme="minorHAnsi" w:eastAsia="ヒラギノ角ゴ Pro W3" w:hAnsiTheme="minorHAnsi" w:cstheme="minorHAnsi"/>
          <w:color w:val="000000"/>
          <w:position w:val="-2"/>
          <w:sz w:val="24"/>
          <w:szCs w:val="24"/>
          <w:lang w:val="nl-NL" w:eastAsia="nl-NL"/>
        </w:rPr>
        <w:t>)</w:t>
      </w:r>
      <w:r w:rsidRPr="00D531FA">
        <w:rPr>
          <w:rFonts w:asciiTheme="minorHAnsi" w:eastAsia="ヒラギノ角ゴ Pro W3" w:hAnsiTheme="minorHAnsi" w:cstheme="minorHAnsi"/>
          <w:color w:val="000000"/>
          <w:position w:val="-2"/>
          <w:sz w:val="24"/>
          <w:szCs w:val="24"/>
          <w:lang w:val="nl-NL" w:eastAsia="nl-NL"/>
        </w:rPr>
        <w:t xml:space="preserve"> voldoen.</w:t>
      </w:r>
      <w:r w:rsidR="002522B6" w:rsidRPr="00D531FA">
        <w:rPr>
          <w:rFonts w:asciiTheme="minorHAnsi" w:eastAsia="ヒラギノ角ゴ Pro W3" w:hAnsiTheme="minorHAnsi" w:cstheme="minorHAnsi"/>
          <w:color w:val="000000"/>
          <w:position w:val="-2"/>
          <w:sz w:val="24"/>
          <w:szCs w:val="24"/>
          <w:lang w:val="nl-NL" w:eastAsia="nl-NL"/>
        </w:rPr>
        <w:t xml:space="preserve"> </w:t>
      </w:r>
      <w:r w:rsidR="00A1677A" w:rsidRPr="00D531FA">
        <w:rPr>
          <w:rFonts w:asciiTheme="minorHAnsi" w:eastAsia="ヒラギノ角ゴ Pro W3" w:hAnsiTheme="minorHAnsi" w:cstheme="minorHAnsi"/>
          <w:color w:val="000000"/>
          <w:position w:val="-2"/>
          <w:sz w:val="24"/>
          <w:szCs w:val="24"/>
          <w:lang w:val="nl-NL" w:eastAsia="nl-NL"/>
        </w:rPr>
        <w:t>Een zorginstelling die een combinatie immunotherapie geeft, moet aan de NVALT kwaliteitseisen (zie bijlage</w:t>
      </w:r>
      <w:r w:rsidR="00044FB8" w:rsidRPr="00D531FA">
        <w:rPr>
          <w:rFonts w:asciiTheme="minorHAnsi" w:eastAsia="ヒラギノ角ゴ Pro W3" w:hAnsiTheme="minorHAnsi" w:cstheme="minorHAnsi"/>
          <w:color w:val="000000"/>
          <w:position w:val="-2"/>
          <w:sz w:val="24"/>
          <w:szCs w:val="24"/>
          <w:lang w:val="nl-NL" w:eastAsia="nl-NL"/>
        </w:rPr>
        <w:t xml:space="preserve"> M</w:t>
      </w:r>
      <w:r w:rsidR="00A1677A" w:rsidRPr="00D531FA">
        <w:rPr>
          <w:rFonts w:asciiTheme="minorHAnsi" w:eastAsia="ヒラギノ角ゴ Pro W3" w:hAnsiTheme="minorHAnsi" w:cstheme="minorHAnsi"/>
          <w:color w:val="000000"/>
          <w:position w:val="-2"/>
          <w:sz w:val="24"/>
          <w:szCs w:val="24"/>
          <w:lang w:val="nl-NL" w:eastAsia="nl-NL"/>
        </w:rPr>
        <w:t>) voldoen.</w:t>
      </w:r>
    </w:p>
    <w:p w14:paraId="751F4AA4" w14:textId="77777777" w:rsidR="00B0155A" w:rsidRPr="00106734" w:rsidRDefault="001F55EC" w:rsidP="001F55EC">
      <w:pPr>
        <w:numPr>
          <w:ilvl w:val="0"/>
          <w:numId w:val="2"/>
        </w:numPr>
        <w:spacing w:after="0" w:line="240" w:lineRule="auto"/>
        <w:ind w:hanging="180"/>
        <w:rPr>
          <w:rFonts w:eastAsia="ヒラギノ角ゴ Pro W3"/>
          <w:b/>
          <w:color w:val="000000"/>
          <w:sz w:val="24"/>
          <w:szCs w:val="24"/>
          <w:lang w:val="nl-NL" w:eastAsia="nl-NL"/>
        </w:rPr>
      </w:pPr>
      <w:r w:rsidRPr="00584C87">
        <w:rPr>
          <w:rFonts w:asciiTheme="minorHAnsi" w:eastAsia="ヒラギノ角ゴ Pro W3" w:hAnsiTheme="minorHAnsi" w:cstheme="minorHAnsi"/>
          <w:color w:val="000000"/>
          <w:position w:val="-2"/>
          <w:sz w:val="24"/>
          <w:szCs w:val="24"/>
          <w:lang w:val="nl-NL" w:eastAsia="nl-NL"/>
        </w:rPr>
        <w:t>Een zorginstelling die “</w:t>
      </w:r>
      <w:proofErr w:type="spellStart"/>
      <w:r w:rsidRPr="00584C87">
        <w:rPr>
          <w:rFonts w:asciiTheme="minorHAnsi" w:eastAsia="ヒラギノ角ゴ Pro W3" w:hAnsiTheme="minorHAnsi" w:cstheme="minorHAnsi"/>
          <w:color w:val="000000"/>
          <w:position w:val="-2"/>
          <w:sz w:val="24"/>
          <w:szCs w:val="24"/>
          <w:lang w:val="nl-NL" w:eastAsia="nl-NL"/>
        </w:rPr>
        <w:t>targeted</w:t>
      </w:r>
      <w:proofErr w:type="spellEnd"/>
      <w:r w:rsidRPr="00584C87">
        <w:rPr>
          <w:rFonts w:asciiTheme="minorHAnsi" w:eastAsia="ヒラギノ角ゴ Pro W3" w:hAnsiTheme="minorHAnsi" w:cstheme="minorHAnsi"/>
          <w:color w:val="000000"/>
          <w:position w:val="-2"/>
          <w:sz w:val="24"/>
          <w:szCs w:val="24"/>
          <w:lang w:val="nl-NL" w:eastAsia="nl-NL"/>
        </w:rPr>
        <w:t xml:space="preserve">” therapie geeft voor </w:t>
      </w:r>
      <w:r w:rsidR="009A379C" w:rsidRPr="00584C87">
        <w:rPr>
          <w:rFonts w:asciiTheme="minorHAnsi" w:eastAsia="ヒラギノ角ゴ Pro W3" w:hAnsiTheme="minorHAnsi" w:cstheme="minorHAnsi"/>
          <w:color w:val="000000"/>
          <w:position w:val="-2"/>
          <w:sz w:val="24"/>
          <w:szCs w:val="24"/>
          <w:lang w:val="nl-NL" w:eastAsia="nl-NL"/>
        </w:rPr>
        <w:t>patiënten met een zeldzame drivermutatie</w:t>
      </w:r>
      <w:r w:rsidRPr="00584C87">
        <w:rPr>
          <w:rFonts w:asciiTheme="minorHAnsi" w:eastAsia="ヒラギノ角ゴ Pro W3" w:hAnsiTheme="minorHAnsi" w:cstheme="minorHAnsi"/>
          <w:color w:val="000000"/>
          <w:position w:val="-2"/>
          <w:sz w:val="24"/>
          <w:szCs w:val="24"/>
          <w:lang w:val="nl-NL" w:eastAsia="nl-NL"/>
        </w:rPr>
        <w:t xml:space="preserve"> (prevalentie &lt;5% van adenocarcinomen of plaveiselcelcarcinomen) dient een aantoonbare expertise te hebben</w:t>
      </w:r>
      <w:r w:rsidR="00233C2D" w:rsidRPr="00584C87">
        <w:rPr>
          <w:rFonts w:asciiTheme="minorHAnsi" w:eastAsia="ヒラギノ角ゴ Pro W3" w:hAnsiTheme="minorHAnsi" w:cstheme="minorHAnsi"/>
          <w:color w:val="000000"/>
          <w:position w:val="-2"/>
          <w:sz w:val="24"/>
          <w:szCs w:val="24"/>
          <w:lang w:val="nl-NL" w:eastAsia="nl-NL"/>
        </w:rPr>
        <w:t xml:space="preserve"> en te voldoen aan de criteria voor longkanker</w:t>
      </w:r>
      <w:r w:rsidR="00966932" w:rsidRPr="00584C87">
        <w:rPr>
          <w:rFonts w:asciiTheme="minorHAnsi" w:eastAsia="ヒラギノ角ゴ Pro W3" w:hAnsiTheme="minorHAnsi" w:cstheme="minorHAnsi"/>
          <w:color w:val="000000"/>
          <w:position w:val="-2"/>
          <w:sz w:val="24"/>
          <w:szCs w:val="24"/>
          <w:lang w:val="nl-NL" w:eastAsia="nl-NL"/>
        </w:rPr>
        <w:t>patiënten met zeldzame DNA afwijkingen</w:t>
      </w:r>
      <w:r w:rsidR="00931284" w:rsidRPr="00584C87">
        <w:rPr>
          <w:rFonts w:asciiTheme="minorHAnsi" w:eastAsia="ヒラギノ角ゴ Pro W3" w:hAnsiTheme="minorHAnsi" w:cstheme="minorHAnsi"/>
          <w:color w:val="000000"/>
          <w:position w:val="-2"/>
          <w:sz w:val="24"/>
          <w:szCs w:val="24"/>
          <w:lang w:val="nl-NL" w:eastAsia="nl-NL"/>
        </w:rPr>
        <w:t xml:space="preserve"> (bijlage </w:t>
      </w:r>
      <w:r w:rsidR="008537A8" w:rsidRPr="00584C87">
        <w:rPr>
          <w:rFonts w:asciiTheme="minorHAnsi" w:eastAsia="ヒラギノ角ゴ Pro W3" w:hAnsiTheme="minorHAnsi" w:cstheme="minorHAnsi"/>
          <w:color w:val="000000"/>
          <w:position w:val="-2"/>
          <w:sz w:val="24"/>
          <w:szCs w:val="24"/>
          <w:lang w:val="nl-NL" w:eastAsia="nl-NL"/>
        </w:rPr>
        <w:t>N</w:t>
      </w:r>
      <w:r w:rsidR="00931284" w:rsidRPr="00584C87">
        <w:rPr>
          <w:rFonts w:asciiTheme="minorHAnsi" w:eastAsia="ヒラギノ角ゴ Pro W3" w:hAnsiTheme="minorHAnsi" w:cstheme="minorHAnsi"/>
          <w:color w:val="000000"/>
          <w:position w:val="-2"/>
          <w:sz w:val="24"/>
          <w:szCs w:val="24"/>
          <w:lang w:val="nl-NL" w:eastAsia="nl-NL"/>
        </w:rPr>
        <w:t>)</w:t>
      </w:r>
      <w:r w:rsidR="00966932" w:rsidRPr="00584C87">
        <w:rPr>
          <w:rFonts w:asciiTheme="minorHAnsi" w:eastAsia="ヒラギノ角ゴ Pro W3" w:hAnsiTheme="minorHAnsi" w:cstheme="minorHAnsi"/>
          <w:color w:val="000000"/>
          <w:position w:val="-2"/>
          <w:sz w:val="24"/>
          <w:szCs w:val="24"/>
          <w:lang w:val="nl-NL" w:eastAsia="nl-NL"/>
        </w:rPr>
        <w:t>.</w:t>
      </w:r>
      <w:r w:rsidR="00233C2D" w:rsidRPr="00584C87">
        <w:rPr>
          <w:rFonts w:asciiTheme="minorHAnsi" w:eastAsia="ヒラギノ角ゴ Pro W3" w:hAnsiTheme="minorHAnsi" w:cstheme="minorHAnsi"/>
          <w:color w:val="000000"/>
          <w:position w:val="-2"/>
          <w:sz w:val="24"/>
          <w:szCs w:val="24"/>
          <w:lang w:val="nl-NL" w:eastAsia="nl-NL"/>
        </w:rPr>
        <w:t xml:space="preserve"> </w:t>
      </w:r>
    </w:p>
    <w:p w14:paraId="50A81BB0" w14:textId="77777777" w:rsidR="00106734" w:rsidRPr="00106734" w:rsidRDefault="00106734" w:rsidP="00106734">
      <w:pPr>
        <w:spacing w:after="0" w:line="240" w:lineRule="auto"/>
        <w:rPr>
          <w:rFonts w:asciiTheme="minorHAnsi" w:eastAsia="ヒラギノ角ゴ Pro W3" w:hAnsiTheme="minorHAnsi" w:cstheme="minorHAnsi"/>
          <w:b/>
          <w:color w:val="000000"/>
          <w:sz w:val="24"/>
          <w:szCs w:val="24"/>
          <w:lang w:val="nl-NL" w:eastAsia="nl-NL"/>
        </w:rPr>
      </w:pPr>
    </w:p>
    <w:p w14:paraId="45C87B36" w14:textId="4C3F9E74" w:rsidR="00106734" w:rsidRPr="00290011" w:rsidRDefault="002534F0" w:rsidP="00106734">
      <w:pPr>
        <w:pStyle w:val="Lijstalinea"/>
        <w:ind w:left="0"/>
        <w:rPr>
          <w:rFonts w:asciiTheme="minorHAnsi" w:hAnsiTheme="minorHAnsi" w:cstheme="minorHAnsi"/>
          <w:sz w:val="24"/>
          <w:szCs w:val="24"/>
          <w:lang w:val="nl-NL"/>
        </w:rPr>
      </w:pPr>
      <w:r w:rsidRPr="00290011">
        <w:rPr>
          <w:rFonts w:asciiTheme="minorHAnsi" w:hAnsiTheme="minorHAnsi" w:cstheme="minorHAnsi"/>
          <w:sz w:val="24"/>
          <w:szCs w:val="24"/>
          <w:lang w:val="nl-NL"/>
        </w:rPr>
        <w:t xml:space="preserve">De NVvR/NVIR heeft Kwaliteitsnormen voor radiologische interventies opgesteld. Hierin zijn </w:t>
      </w:r>
      <w:r w:rsidR="00543E5F" w:rsidRPr="00290011">
        <w:rPr>
          <w:rFonts w:asciiTheme="minorHAnsi" w:hAnsiTheme="minorHAnsi" w:cstheme="minorHAnsi"/>
          <w:sz w:val="24"/>
          <w:szCs w:val="24"/>
          <w:lang w:val="nl-NL"/>
        </w:rPr>
        <w:t>kwaliteits</w:t>
      </w:r>
      <w:r w:rsidRPr="00290011">
        <w:rPr>
          <w:rFonts w:asciiTheme="minorHAnsi" w:hAnsiTheme="minorHAnsi" w:cstheme="minorHAnsi"/>
          <w:sz w:val="24"/>
          <w:szCs w:val="24"/>
          <w:lang w:val="nl-NL"/>
        </w:rPr>
        <w:t xml:space="preserve">normen voor </w:t>
      </w:r>
      <w:r w:rsidRPr="00290011">
        <w:rPr>
          <w:rFonts w:asciiTheme="minorHAnsi" w:hAnsiTheme="minorHAnsi" w:cstheme="minorHAnsi"/>
          <w:i/>
          <w:iCs/>
          <w:sz w:val="24"/>
          <w:szCs w:val="24"/>
          <w:lang w:val="nl-NL"/>
        </w:rPr>
        <w:t>ablatie van longtumoren</w:t>
      </w:r>
      <w:r w:rsidRPr="00290011">
        <w:rPr>
          <w:rFonts w:asciiTheme="minorHAnsi" w:hAnsiTheme="minorHAnsi" w:cstheme="minorHAnsi"/>
          <w:sz w:val="24"/>
          <w:szCs w:val="24"/>
          <w:lang w:val="nl-NL"/>
        </w:rPr>
        <w:t xml:space="preserve"> opgenomen.</w:t>
      </w:r>
      <w:r w:rsidR="00106734" w:rsidRPr="00290011">
        <w:rPr>
          <w:rFonts w:asciiTheme="minorHAnsi" w:hAnsiTheme="minorHAnsi" w:cstheme="minorHAnsi"/>
          <w:sz w:val="24"/>
          <w:szCs w:val="24"/>
          <w:lang w:val="nl-NL"/>
        </w:rPr>
        <w:t xml:space="preserve"> De Kwaliteitsnormen zijn beschreven in:  </w:t>
      </w:r>
    </w:p>
    <w:p w14:paraId="372BA3AE" w14:textId="4D6A5EA1" w:rsidR="00106734" w:rsidRPr="00106734" w:rsidRDefault="000262D9" w:rsidP="00106734">
      <w:pPr>
        <w:pStyle w:val="Lijstalinea"/>
        <w:ind w:left="0"/>
        <w:rPr>
          <w:rFonts w:asciiTheme="minorHAnsi" w:hAnsiTheme="minorHAnsi" w:cstheme="minorHAnsi"/>
          <w:sz w:val="24"/>
          <w:szCs w:val="24"/>
          <w:lang w:val="nl-NL"/>
        </w:rPr>
      </w:pPr>
      <w:hyperlink r:id="rId20" w:history="1">
        <w:r w:rsidRPr="002C7494">
          <w:rPr>
            <w:rStyle w:val="Hyperlink"/>
            <w:rFonts w:asciiTheme="minorHAnsi" w:hAnsiTheme="minorHAnsi" w:cstheme="minorHAnsi"/>
            <w:sz w:val="24"/>
            <w:szCs w:val="24"/>
            <w:lang w:val="nl-NL"/>
          </w:rPr>
          <w:t>https://radiologen.nl/secties/interventieradiologie-nvir/documenten/kwaliteitsnormen-interventieradiologie</w:t>
        </w:r>
      </w:hyperlink>
      <w:r>
        <w:rPr>
          <w:rFonts w:asciiTheme="minorHAnsi" w:hAnsiTheme="minorHAnsi" w:cstheme="minorHAnsi"/>
          <w:sz w:val="24"/>
          <w:szCs w:val="24"/>
          <w:lang w:val="nl-NL"/>
        </w:rPr>
        <w:t xml:space="preserve"> (</w:t>
      </w:r>
      <w:r w:rsidR="005D3C98">
        <w:rPr>
          <w:rFonts w:asciiTheme="minorHAnsi" w:hAnsiTheme="minorHAnsi" w:cstheme="minorHAnsi"/>
          <w:sz w:val="24"/>
          <w:szCs w:val="24"/>
          <w:lang w:val="nl-NL"/>
        </w:rPr>
        <w:t>B</w:t>
      </w:r>
      <w:r>
        <w:rPr>
          <w:rFonts w:asciiTheme="minorHAnsi" w:hAnsiTheme="minorHAnsi" w:cstheme="minorHAnsi"/>
          <w:sz w:val="24"/>
          <w:szCs w:val="24"/>
          <w:lang w:val="nl-NL"/>
        </w:rPr>
        <w:t>ijlage C)</w:t>
      </w:r>
    </w:p>
    <w:p w14:paraId="4C7F6C90" w14:textId="6F3F5329" w:rsidR="00862045" w:rsidRPr="007972FB" w:rsidRDefault="00862045">
      <w:pPr>
        <w:spacing w:after="0" w:line="240" w:lineRule="auto"/>
        <w:rPr>
          <w:rFonts w:ascii="Calibri Light" w:hAnsi="Calibri Light" w:cs="Calibri Light"/>
          <w:lang w:val="nl-NL"/>
        </w:rPr>
      </w:pPr>
    </w:p>
    <w:p w14:paraId="4F74BB3C" w14:textId="77777777" w:rsidR="00862045" w:rsidRPr="00862045" w:rsidRDefault="00862045" w:rsidP="00862045">
      <w:pPr>
        <w:pStyle w:val="Kop3"/>
      </w:pPr>
      <w:bookmarkStart w:id="444" w:name="_Toc189483273"/>
      <w:r w:rsidRPr="00862045">
        <w:t>MESOTHELIOOM</w:t>
      </w:r>
      <w:bookmarkEnd w:id="444"/>
    </w:p>
    <w:p w14:paraId="4C3FCE5A" w14:textId="77777777" w:rsidR="00862045" w:rsidRPr="00862045" w:rsidRDefault="00862045" w:rsidP="00862045">
      <w:pPr>
        <w:rPr>
          <w:lang w:val="nl-NL"/>
        </w:rPr>
      </w:pPr>
      <w:r w:rsidRPr="00862045">
        <w:rPr>
          <w:lang w:val="nl-NL"/>
        </w:rPr>
        <w:t xml:space="preserve">Voor de zorg, diagnostiek en behandeling van mesothelioom moet een zorginstelling beschikken over/voldoen aan de volgende voorwaarden: </w:t>
      </w:r>
    </w:p>
    <w:p w14:paraId="02E35F3D" w14:textId="5ED90DA0" w:rsidR="00862045" w:rsidRPr="00862045" w:rsidRDefault="00862045" w:rsidP="00226191">
      <w:pPr>
        <w:pStyle w:val="Lijstalinea"/>
        <w:numPr>
          <w:ilvl w:val="0"/>
          <w:numId w:val="26"/>
        </w:numPr>
        <w:spacing w:after="160" w:line="259" w:lineRule="auto"/>
        <w:rPr>
          <w:lang w:val="nl-NL"/>
        </w:rPr>
      </w:pPr>
      <w:r w:rsidRPr="00862045">
        <w:rPr>
          <w:lang w:val="nl-NL"/>
        </w:rPr>
        <w:t>Er is toegang tot pathologische diagnostiek</w:t>
      </w:r>
      <w:r w:rsidR="00A26F16">
        <w:rPr>
          <w:lang w:val="nl-NL"/>
        </w:rPr>
        <w:t xml:space="preserve"> volgens de actuele richtlijn.</w:t>
      </w:r>
    </w:p>
    <w:p w14:paraId="67C94C53" w14:textId="77777777" w:rsidR="00862045" w:rsidRPr="00862045" w:rsidRDefault="00862045" w:rsidP="00226191">
      <w:pPr>
        <w:pStyle w:val="Lijstalinea"/>
        <w:numPr>
          <w:ilvl w:val="0"/>
          <w:numId w:val="26"/>
        </w:numPr>
        <w:spacing w:after="160" w:line="259" w:lineRule="auto"/>
        <w:rPr>
          <w:lang w:val="nl-NL"/>
        </w:rPr>
      </w:pPr>
      <w:r w:rsidRPr="00862045">
        <w:rPr>
          <w:lang w:val="nl-NL"/>
        </w:rPr>
        <w:t>Er is toegang tot een klinisch geneticus voor verwijzing van patiënten met verdenking op een BAP1 tumorpredispositiesyndroom.</w:t>
      </w:r>
    </w:p>
    <w:p w14:paraId="3081E997" w14:textId="77777777" w:rsidR="00862045" w:rsidRPr="00862045" w:rsidRDefault="00862045" w:rsidP="00226191">
      <w:pPr>
        <w:pStyle w:val="Lijstalinea"/>
        <w:numPr>
          <w:ilvl w:val="0"/>
          <w:numId w:val="26"/>
        </w:numPr>
        <w:spacing w:after="160" w:line="259" w:lineRule="auto"/>
        <w:rPr>
          <w:lang w:val="nl-NL"/>
        </w:rPr>
      </w:pPr>
      <w:r w:rsidRPr="00862045">
        <w:rPr>
          <w:lang w:val="nl-NL"/>
        </w:rPr>
        <w:t xml:space="preserve">Een zorginstelling die chemotherapie aan patiënten met mesothelioom geeft, moet beschikken over tenminste twee longartsen die voldoen aan de criteria voor behandeling van patiënten met longkanker. Per jaar worden tenminste 50 nieuwe patiënten met longkanker behandeld per zorginstelling. </w:t>
      </w:r>
    </w:p>
    <w:p w14:paraId="02EB23BF" w14:textId="77777777" w:rsidR="00862045" w:rsidRDefault="00862045" w:rsidP="00226191">
      <w:pPr>
        <w:pStyle w:val="Lijstalinea"/>
        <w:numPr>
          <w:ilvl w:val="0"/>
          <w:numId w:val="26"/>
        </w:numPr>
        <w:spacing w:after="160" w:line="259" w:lineRule="auto"/>
        <w:rPr>
          <w:lang w:val="nl-NL"/>
        </w:rPr>
      </w:pPr>
      <w:r w:rsidRPr="00862045">
        <w:rPr>
          <w:lang w:val="nl-NL"/>
        </w:rPr>
        <w:t xml:space="preserve">Zorginstellingen die mesothelioom behandelen, nemen deel aan de landelijke registraties hiervan, de Dutch </w:t>
      </w:r>
      <w:proofErr w:type="spellStart"/>
      <w:r w:rsidRPr="00862045">
        <w:rPr>
          <w:lang w:val="nl-NL"/>
        </w:rPr>
        <w:t>Lung</w:t>
      </w:r>
      <w:proofErr w:type="spellEnd"/>
      <w:r w:rsidRPr="00862045">
        <w:rPr>
          <w:lang w:val="nl-NL"/>
        </w:rPr>
        <w:t xml:space="preserve"> Cancer Audit (DLCA-L).</w:t>
      </w:r>
    </w:p>
    <w:p w14:paraId="11C6FA5B" w14:textId="44E237CF" w:rsidR="00AD2F47" w:rsidRDefault="00862045" w:rsidP="00226191">
      <w:pPr>
        <w:pStyle w:val="Lijstalinea"/>
        <w:numPr>
          <w:ilvl w:val="0"/>
          <w:numId w:val="26"/>
        </w:numPr>
        <w:spacing w:after="160" w:line="259" w:lineRule="auto"/>
        <w:rPr>
          <w:lang w:val="nl-NL"/>
        </w:rPr>
      </w:pPr>
      <w:r w:rsidRPr="00862045">
        <w:rPr>
          <w:lang w:val="nl-NL"/>
        </w:rPr>
        <w:lastRenderedPageBreak/>
        <w:t xml:space="preserve">Een zorginstelling die immunotherapie geeft, moet aan de NVALT criteria voor immunotherapie voldoen (bijlage M) voldoen. Een zorginstelling die een combinatie immunotherapie geeft, moet aan de NVALT criteria voor combinatie immunotherapie (zie bijlage M criteria IO-IO) voldoen. </w:t>
      </w:r>
    </w:p>
    <w:p w14:paraId="1FEE70AF" w14:textId="77777777" w:rsidR="007972FB" w:rsidRPr="00862045" w:rsidRDefault="007972FB" w:rsidP="007972FB">
      <w:pPr>
        <w:pStyle w:val="Lijstalinea"/>
        <w:spacing w:after="160" w:line="259" w:lineRule="auto"/>
        <w:ind w:left="360"/>
        <w:rPr>
          <w:lang w:val="nl-NL"/>
        </w:rPr>
      </w:pPr>
    </w:p>
    <w:p w14:paraId="197F2FBC" w14:textId="77777777" w:rsidR="00B0155A" w:rsidRPr="00584C87" w:rsidRDefault="00A9652D" w:rsidP="00A9652D">
      <w:pPr>
        <w:pStyle w:val="Kop2"/>
      </w:pPr>
      <w:bookmarkStart w:id="445" w:name="_Toc189483274"/>
      <w:r w:rsidRPr="00584C87">
        <w:t>MAMMACARCINOOM</w:t>
      </w:r>
      <w:bookmarkEnd w:id="445"/>
    </w:p>
    <w:p w14:paraId="1D29A570" w14:textId="77777777" w:rsidR="00522940" w:rsidRPr="00522940" w:rsidRDefault="00522940" w:rsidP="00522940">
      <w:pPr>
        <w:spacing w:after="0" w:line="240" w:lineRule="auto"/>
        <w:rPr>
          <w:ins w:id="446" w:author="FMS" w:date="2025-05-23T09:50:00Z"/>
          <w:rFonts w:eastAsia="ヒラギノ角ゴ Pro W3"/>
          <w:b/>
          <w:bCs/>
          <w:color w:val="000000"/>
          <w:sz w:val="24"/>
          <w:szCs w:val="24"/>
          <w:lang w:val="nl-NL" w:eastAsia="nl-NL"/>
        </w:rPr>
      </w:pPr>
      <w:ins w:id="447" w:author="FMS" w:date="2025-05-23T09:50:00Z">
        <w:r w:rsidRPr="00522940">
          <w:rPr>
            <w:rFonts w:eastAsia="ヒラギノ角ゴ Pro W3"/>
            <w:b/>
            <w:bCs/>
            <w:color w:val="000000"/>
            <w:sz w:val="24"/>
            <w:szCs w:val="24"/>
            <w:lang w:val="nl-NL" w:eastAsia="nl-NL"/>
          </w:rPr>
          <w:t xml:space="preserve">Eigenschappen borstcentrum/ziekenhuis </w:t>
        </w:r>
      </w:ins>
    </w:p>
    <w:p w14:paraId="61BC83CA" w14:textId="77777777" w:rsidR="00522940" w:rsidRPr="00522940" w:rsidRDefault="00522940" w:rsidP="00522940">
      <w:pPr>
        <w:spacing w:after="0" w:line="240" w:lineRule="auto"/>
        <w:rPr>
          <w:ins w:id="448" w:author="FMS" w:date="2025-05-23T09:50:00Z"/>
          <w:rFonts w:eastAsia="ヒラギノ角ゴ Pro W3"/>
          <w:color w:val="000000"/>
          <w:sz w:val="24"/>
          <w:szCs w:val="24"/>
          <w:lang w:val="nl-NL" w:eastAsia="nl-NL"/>
        </w:rPr>
      </w:pPr>
      <w:ins w:id="449" w:author="FMS" w:date="2025-05-23T09:50:00Z">
        <w:r w:rsidRPr="00522940">
          <w:rPr>
            <w:rFonts w:eastAsia="ヒラギノ角ゴ Pro W3"/>
            <w:color w:val="000000"/>
            <w:sz w:val="24"/>
            <w:szCs w:val="24"/>
            <w:lang w:val="nl-NL" w:eastAsia="nl-NL"/>
          </w:rPr>
          <w:t>Aanwezigheid van een herkenbare borstpolikliniek, welke beschikt over onderdelen zoals:</w:t>
        </w:r>
      </w:ins>
    </w:p>
    <w:p w14:paraId="1818CEE0" w14:textId="77777777" w:rsidR="00522940" w:rsidRPr="00522940" w:rsidRDefault="00522940" w:rsidP="00522940">
      <w:pPr>
        <w:numPr>
          <w:ilvl w:val="0"/>
          <w:numId w:val="37"/>
        </w:numPr>
        <w:spacing w:after="0" w:line="240" w:lineRule="auto"/>
        <w:rPr>
          <w:ins w:id="450" w:author="FMS" w:date="2025-05-23T09:50:00Z"/>
          <w:rFonts w:eastAsia="ヒラギノ角ゴ Pro W3"/>
          <w:color w:val="000000"/>
          <w:sz w:val="24"/>
          <w:szCs w:val="24"/>
          <w:lang w:val="nl-NL" w:eastAsia="nl-NL"/>
        </w:rPr>
      </w:pPr>
      <w:ins w:id="451" w:author="FMS" w:date="2025-05-23T09:50:00Z">
        <w:r w:rsidRPr="00522940">
          <w:rPr>
            <w:rFonts w:eastAsia="ヒラギノ角ゴ Pro W3"/>
            <w:color w:val="000000"/>
            <w:sz w:val="24"/>
            <w:szCs w:val="24"/>
            <w:lang w:val="nl-NL" w:eastAsia="nl-NL"/>
          </w:rPr>
          <w:t xml:space="preserve">Documentatie over organisatie en infrastructuur. Samenwerking in tumortype netwerk (TTN) conform SONCOS. Indien een locatie minder dan 150 nieuwe borstkankerpatiënten behandelt per jaar, dient de samenwerking te zijn vastgelegd in een SLA met een centrum binnen het TTN dat wel aan de volumenormen voldoet. Een SLA dient tenminste afspraken over zorgpaden en organisatie van regionaal MDO te bevatten. </w:t>
        </w:r>
      </w:ins>
    </w:p>
    <w:p w14:paraId="0AC52FD6" w14:textId="77777777" w:rsidR="00522940" w:rsidRPr="00522940" w:rsidRDefault="00522940" w:rsidP="00522940">
      <w:pPr>
        <w:numPr>
          <w:ilvl w:val="0"/>
          <w:numId w:val="37"/>
        </w:numPr>
        <w:spacing w:after="0" w:line="240" w:lineRule="auto"/>
        <w:rPr>
          <w:ins w:id="452" w:author="FMS" w:date="2025-05-23T09:50:00Z"/>
          <w:rFonts w:eastAsia="ヒラギノ角ゴ Pro W3"/>
          <w:color w:val="000000"/>
          <w:sz w:val="24"/>
          <w:szCs w:val="24"/>
          <w:lang w:val="nl-NL" w:eastAsia="nl-NL"/>
        </w:rPr>
      </w:pPr>
      <w:ins w:id="453" w:author="FMS" w:date="2025-05-23T09:50:00Z">
        <w:r w:rsidRPr="00522940">
          <w:rPr>
            <w:rFonts w:eastAsia="ヒラギノ角ゴ Pro W3"/>
            <w:color w:val="000000"/>
            <w:sz w:val="24"/>
            <w:szCs w:val="24"/>
            <w:lang w:val="nl-NL" w:eastAsia="nl-NL"/>
          </w:rPr>
          <w:t>“</w:t>
        </w:r>
        <w:proofErr w:type="spellStart"/>
        <w:r w:rsidRPr="00522940">
          <w:rPr>
            <w:rFonts w:eastAsia="ヒラギノ角ゴ Pro W3"/>
            <w:color w:val="000000"/>
            <w:sz w:val="24"/>
            <w:szCs w:val="24"/>
            <w:lang w:val="nl-NL" w:eastAsia="nl-NL"/>
          </w:rPr>
          <w:t>Sneldiagnostiek</w:t>
        </w:r>
        <w:proofErr w:type="spellEnd"/>
        <w:r w:rsidRPr="00522940">
          <w:rPr>
            <w:rFonts w:eastAsia="ヒラギノ角ゴ Pro W3"/>
            <w:color w:val="000000"/>
            <w:sz w:val="24"/>
            <w:szCs w:val="24"/>
            <w:lang w:val="nl-NL" w:eastAsia="nl-NL"/>
          </w:rPr>
          <w:t>” voor het maken van onderscheid tussen benigne en maligne tumoren binnen 2 werkdagen (berekend vanaf afname punctie/biopt).</w:t>
        </w:r>
      </w:ins>
    </w:p>
    <w:p w14:paraId="49C8CAA8" w14:textId="77777777" w:rsidR="00522940" w:rsidRPr="00522940" w:rsidRDefault="00522940" w:rsidP="00522940">
      <w:pPr>
        <w:numPr>
          <w:ilvl w:val="0"/>
          <w:numId w:val="38"/>
        </w:numPr>
        <w:spacing w:after="0" w:line="240" w:lineRule="auto"/>
        <w:rPr>
          <w:ins w:id="454" w:author="FMS" w:date="2025-05-23T09:50:00Z"/>
          <w:rFonts w:eastAsia="ヒラギノ角ゴ Pro W3"/>
          <w:color w:val="000000"/>
          <w:sz w:val="24"/>
          <w:szCs w:val="24"/>
          <w:lang w:val="nl-NL" w:eastAsia="nl-NL"/>
        </w:rPr>
      </w:pPr>
      <w:ins w:id="455" w:author="FMS" w:date="2025-05-23T09:50:00Z">
        <w:r w:rsidRPr="00522940">
          <w:rPr>
            <w:rFonts w:eastAsia="ヒラギノ角ゴ Pro W3"/>
            <w:color w:val="000000"/>
            <w:sz w:val="24"/>
            <w:szCs w:val="24"/>
            <w:lang w:val="nl-NL" w:eastAsia="nl-NL"/>
          </w:rPr>
          <w:t>Zorgpaden voor behandeling borstkanker, met aandacht voor (</w:t>
        </w:r>
        <w:proofErr w:type="spellStart"/>
        <w:r w:rsidRPr="00522940">
          <w:rPr>
            <w:rFonts w:eastAsia="ヒラギノ角ゴ Pro W3"/>
            <w:color w:val="000000"/>
            <w:sz w:val="24"/>
            <w:szCs w:val="24"/>
            <w:lang w:val="nl-NL" w:eastAsia="nl-NL"/>
          </w:rPr>
          <w:t>neo</w:t>
        </w:r>
        <w:proofErr w:type="spellEnd"/>
        <w:r w:rsidRPr="00522940">
          <w:rPr>
            <w:rFonts w:eastAsia="ヒラギノ角ゴ Pro W3"/>
            <w:color w:val="000000"/>
            <w:sz w:val="24"/>
            <w:szCs w:val="24"/>
            <w:lang w:val="nl-NL" w:eastAsia="nl-NL"/>
          </w:rPr>
          <w:t>)</w:t>
        </w:r>
        <w:proofErr w:type="spellStart"/>
        <w:r w:rsidRPr="00522940">
          <w:rPr>
            <w:rFonts w:eastAsia="ヒラギノ角ゴ Pro W3"/>
            <w:color w:val="000000"/>
            <w:sz w:val="24"/>
            <w:szCs w:val="24"/>
            <w:lang w:val="nl-NL" w:eastAsia="nl-NL"/>
          </w:rPr>
          <w:t>adjuvante</w:t>
        </w:r>
        <w:proofErr w:type="spellEnd"/>
        <w:r w:rsidRPr="00522940">
          <w:rPr>
            <w:rFonts w:eastAsia="ヒラギノ角ゴ Pro W3"/>
            <w:color w:val="000000"/>
            <w:sz w:val="24"/>
            <w:szCs w:val="24"/>
            <w:lang w:val="nl-NL" w:eastAsia="nl-NL"/>
          </w:rPr>
          <w:t xml:space="preserve"> systeemtherapie, radiotherapie, (</w:t>
        </w:r>
        <w:proofErr w:type="spellStart"/>
        <w:r w:rsidRPr="00522940">
          <w:rPr>
            <w:rFonts w:eastAsia="ヒラギノ角ゴ Pro W3"/>
            <w:color w:val="000000"/>
            <w:sz w:val="24"/>
            <w:szCs w:val="24"/>
            <w:lang w:val="nl-NL" w:eastAsia="nl-NL"/>
          </w:rPr>
          <w:t>oncoplastische</w:t>
        </w:r>
        <w:proofErr w:type="spellEnd"/>
        <w:r w:rsidRPr="00522940">
          <w:rPr>
            <w:rFonts w:eastAsia="ヒラギノ角ゴ Pro W3"/>
            <w:color w:val="000000"/>
            <w:sz w:val="24"/>
            <w:szCs w:val="24"/>
            <w:lang w:val="nl-NL" w:eastAsia="nl-NL"/>
          </w:rPr>
          <w:t>) mammachirurgie, erfelijkheidsonderzoek, AYA-zorg, fertiliteitspreservatie, follow-up met mogelijkheid voor individualisering en psychosociale (na)zorg.</w:t>
        </w:r>
      </w:ins>
    </w:p>
    <w:p w14:paraId="3713656D" w14:textId="77777777" w:rsidR="00522940" w:rsidRPr="00522940" w:rsidRDefault="00522940" w:rsidP="00522940">
      <w:pPr>
        <w:numPr>
          <w:ilvl w:val="0"/>
          <w:numId w:val="38"/>
        </w:numPr>
        <w:spacing w:after="0" w:line="240" w:lineRule="auto"/>
        <w:rPr>
          <w:ins w:id="456" w:author="FMS" w:date="2025-05-23T09:50:00Z"/>
          <w:rFonts w:eastAsia="ヒラギノ角ゴ Pro W3"/>
          <w:color w:val="000000"/>
          <w:sz w:val="24"/>
          <w:szCs w:val="24"/>
          <w:lang w:val="nl-NL" w:eastAsia="nl-NL"/>
        </w:rPr>
      </w:pPr>
      <w:ins w:id="457" w:author="FMS" w:date="2025-05-23T09:50:00Z">
        <w:r w:rsidRPr="00522940">
          <w:rPr>
            <w:rFonts w:eastAsia="ヒラギノ角ゴ Pro W3"/>
            <w:color w:val="000000"/>
            <w:sz w:val="24"/>
            <w:szCs w:val="24"/>
            <w:lang w:val="nl-NL" w:eastAsia="nl-NL"/>
          </w:rPr>
          <w:t>Er is de mogelijkheid voor een prebehandeling consult van een geriater/specialist ouderengeneeskunde, gynaecoloog (</w:t>
        </w:r>
        <w:proofErr w:type="spellStart"/>
        <w:r w:rsidRPr="00522940">
          <w:rPr>
            <w:rFonts w:eastAsia="ヒラギノ角ゴ Pro W3"/>
            <w:color w:val="000000"/>
            <w:sz w:val="24"/>
            <w:szCs w:val="24"/>
            <w:lang w:val="nl-NL" w:eastAsia="nl-NL"/>
          </w:rPr>
          <w:t>tbv</w:t>
        </w:r>
        <w:proofErr w:type="spellEnd"/>
        <w:r w:rsidRPr="00522940">
          <w:rPr>
            <w:rFonts w:eastAsia="ヒラギノ角ゴ Pro W3"/>
            <w:color w:val="000000"/>
            <w:sz w:val="24"/>
            <w:szCs w:val="24"/>
            <w:lang w:val="nl-NL" w:eastAsia="nl-NL"/>
          </w:rPr>
          <w:t xml:space="preserve"> fertiliteit preservatie), klinisch geneticus (</w:t>
        </w:r>
        <w:proofErr w:type="spellStart"/>
        <w:r w:rsidRPr="00522940">
          <w:rPr>
            <w:rFonts w:eastAsia="ヒラギノ角ゴ Pro W3"/>
            <w:color w:val="000000"/>
            <w:sz w:val="24"/>
            <w:szCs w:val="24"/>
            <w:lang w:val="nl-NL" w:eastAsia="nl-NL"/>
          </w:rPr>
          <w:t>tbv</w:t>
        </w:r>
        <w:proofErr w:type="spellEnd"/>
        <w:r w:rsidRPr="00522940">
          <w:rPr>
            <w:rFonts w:eastAsia="ヒラギノ角ゴ Pro W3"/>
            <w:color w:val="000000"/>
            <w:sz w:val="24"/>
            <w:szCs w:val="24"/>
            <w:lang w:val="nl-NL" w:eastAsia="nl-NL"/>
          </w:rPr>
          <w:t xml:space="preserve"> spoed erfelijkheidsonderzoek) en radiotherapeut (conform LPRM consensus).</w:t>
        </w:r>
      </w:ins>
    </w:p>
    <w:p w14:paraId="7E26CAA1" w14:textId="77777777" w:rsidR="00522940" w:rsidRPr="00522940" w:rsidRDefault="00522940" w:rsidP="00522940">
      <w:pPr>
        <w:numPr>
          <w:ilvl w:val="0"/>
          <w:numId w:val="37"/>
        </w:numPr>
        <w:spacing w:after="0" w:line="240" w:lineRule="auto"/>
        <w:rPr>
          <w:ins w:id="458" w:author="FMS" w:date="2025-05-23T09:50:00Z"/>
          <w:rFonts w:eastAsia="ヒラギノ角ゴ Pro W3"/>
          <w:color w:val="000000"/>
          <w:sz w:val="24"/>
          <w:szCs w:val="24"/>
          <w:lang w:val="nl-NL" w:eastAsia="nl-NL"/>
        </w:rPr>
      </w:pPr>
      <w:ins w:id="459" w:author="FMS" w:date="2025-05-23T09:50:00Z">
        <w:r w:rsidRPr="00522940">
          <w:rPr>
            <w:rFonts w:eastAsia="ヒラギノ角ゴ Pro W3"/>
            <w:color w:val="000000"/>
            <w:sz w:val="24"/>
            <w:szCs w:val="24"/>
            <w:lang w:val="nl-NL" w:eastAsia="nl-NL"/>
          </w:rPr>
          <w:t>Mediane doorlooptijd vanaf biopt met diagnose borstkanker en start van de primaire behandeling is binnen 6 weken.</w:t>
        </w:r>
      </w:ins>
    </w:p>
    <w:p w14:paraId="31387FFF" w14:textId="77777777" w:rsidR="00522940" w:rsidRPr="00522940" w:rsidRDefault="00522940" w:rsidP="00522940">
      <w:pPr>
        <w:numPr>
          <w:ilvl w:val="0"/>
          <w:numId w:val="37"/>
        </w:numPr>
        <w:spacing w:after="0" w:line="240" w:lineRule="auto"/>
        <w:rPr>
          <w:ins w:id="460" w:author="FMS" w:date="2025-05-23T09:50:00Z"/>
          <w:rFonts w:eastAsia="ヒラギノ角ゴ Pro W3"/>
          <w:color w:val="000000"/>
          <w:sz w:val="24"/>
          <w:szCs w:val="24"/>
          <w:lang w:val="nl-NL" w:eastAsia="nl-NL"/>
        </w:rPr>
      </w:pPr>
      <w:ins w:id="461" w:author="FMS" w:date="2025-05-23T09:50:00Z">
        <w:r w:rsidRPr="00522940">
          <w:rPr>
            <w:rFonts w:eastAsia="ヒラギノ角ゴ Pro W3"/>
            <w:color w:val="000000"/>
            <w:sz w:val="24"/>
            <w:szCs w:val="24"/>
            <w:lang w:val="nl-NL" w:eastAsia="nl-NL"/>
          </w:rPr>
          <w:t xml:space="preserve">Mediane doorlooptijd vanaf einde van </w:t>
        </w:r>
        <w:proofErr w:type="spellStart"/>
        <w:r w:rsidRPr="00522940">
          <w:rPr>
            <w:rFonts w:eastAsia="ヒラギノ角ゴ Pro W3"/>
            <w:color w:val="000000"/>
            <w:sz w:val="24"/>
            <w:szCs w:val="24"/>
            <w:lang w:val="nl-NL" w:eastAsia="nl-NL"/>
          </w:rPr>
          <w:t>neoadjuvante</w:t>
        </w:r>
        <w:proofErr w:type="spellEnd"/>
        <w:r w:rsidRPr="00522940">
          <w:rPr>
            <w:rFonts w:eastAsia="ヒラギノ角ゴ Pro W3"/>
            <w:color w:val="000000"/>
            <w:sz w:val="24"/>
            <w:szCs w:val="24"/>
            <w:lang w:val="nl-NL" w:eastAsia="nl-NL"/>
          </w:rPr>
          <w:t xml:space="preserve"> systeemtherapie tot aan operatie is binnen 6 weken.</w:t>
        </w:r>
      </w:ins>
    </w:p>
    <w:p w14:paraId="5F9316B4" w14:textId="77777777" w:rsidR="00522940" w:rsidRPr="00522940" w:rsidRDefault="00522940" w:rsidP="00522940">
      <w:pPr>
        <w:numPr>
          <w:ilvl w:val="0"/>
          <w:numId w:val="37"/>
        </w:numPr>
        <w:spacing w:after="0" w:line="240" w:lineRule="auto"/>
        <w:rPr>
          <w:ins w:id="462" w:author="FMS" w:date="2025-05-23T09:50:00Z"/>
          <w:rFonts w:eastAsia="ヒラギノ角ゴ Pro W3"/>
          <w:color w:val="000000"/>
          <w:sz w:val="24"/>
          <w:szCs w:val="24"/>
          <w:lang w:val="nl-NL" w:eastAsia="nl-NL"/>
        </w:rPr>
      </w:pPr>
      <w:ins w:id="463" w:author="FMS" w:date="2025-05-23T09:50:00Z">
        <w:r w:rsidRPr="00522940">
          <w:rPr>
            <w:rFonts w:eastAsia="ヒラギノ角ゴ Pro W3"/>
            <w:color w:val="000000"/>
            <w:sz w:val="24"/>
            <w:szCs w:val="24"/>
            <w:lang w:val="nl-NL" w:eastAsia="nl-NL"/>
          </w:rPr>
          <w:t xml:space="preserve">Mediane doorlooptijd vanaf operatie/radiotherapie en start van </w:t>
        </w:r>
        <w:proofErr w:type="spellStart"/>
        <w:r w:rsidRPr="00522940">
          <w:rPr>
            <w:rFonts w:eastAsia="ヒラギノ角ゴ Pro W3"/>
            <w:color w:val="000000"/>
            <w:sz w:val="24"/>
            <w:szCs w:val="24"/>
            <w:lang w:val="nl-NL" w:eastAsia="nl-NL"/>
          </w:rPr>
          <w:t>adjuvante</w:t>
        </w:r>
        <w:proofErr w:type="spellEnd"/>
        <w:r w:rsidRPr="00522940">
          <w:rPr>
            <w:rFonts w:eastAsia="ヒラギノ角ゴ Pro W3"/>
            <w:color w:val="000000"/>
            <w:sz w:val="24"/>
            <w:szCs w:val="24"/>
            <w:lang w:val="nl-NL" w:eastAsia="nl-NL"/>
          </w:rPr>
          <w:t xml:space="preserve"> systeemtherapie is binnen 6 weken.</w:t>
        </w:r>
      </w:ins>
    </w:p>
    <w:p w14:paraId="28DAD2A8" w14:textId="77777777" w:rsidR="00522940" w:rsidRPr="00522940" w:rsidRDefault="00522940" w:rsidP="00522940">
      <w:pPr>
        <w:numPr>
          <w:ilvl w:val="0"/>
          <w:numId w:val="37"/>
        </w:numPr>
        <w:spacing w:after="0" w:line="240" w:lineRule="auto"/>
        <w:rPr>
          <w:ins w:id="464" w:author="FMS" w:date="2025-05-23T09:50:00Z"/>
          <w:rFonts w:eastAsia="ヒラギノ角ゴ Pro W3"/>
          <w:color w:val="000000"/>
          <w:sz w:val="24"/>
          <w:szCs w:val="24"/>
          <w:lang w:val="nl-NL" w:eastAsia="nl-NL"/>
        </w:rPr>
      </w:pPr>
      <w:ins w:id="465" w:author="FMS" w:date="2025-05-23T09:50:00Z">
        <w:r w:rsidRPr="00522940">
          <w:rPr>
            <w:rFonts w:eastAsia="ヒラギノ角ゴ Pro W3"/>
            <w:color w:val="000000"/>
            <w:sz w:val="24"/>
            <w:szCs w:val="24"/>
            <w:lang w:val="nl-NL" w:eastAsia="nl-NL"/>
          </w:rPr>
          <w:t>Streven naar doorlooptijd binnen 2 maanden vanaf operatie en start van radiotherapie.</w:t>
        </w:r>
      </w:ins>
    </w:p>
    <w:p w14:paraId="6DD033A5" w14:textId="77777777" w:rsidR="00522940" w:rsidRPr="00522940" w:rsidRDefault="00522940" w:rsidP="00522940">
      <w:pPr>
        <w:numPr>
          <w:ilvl w:val="0"/>
          <w:numId w:val="37"/>
        </w:numPr>
        <w:spacing w:after="0" w:line="240" w:lineRule="auto"/>
        <w:rPr>
          <w:ins w:id="466" w:author="FMS" w:date="2025-05-23T09:50:00Z"/>
          <w:rFonts w:eastAsia="ヒラギノ角ゴ Pro W3"/>
          <w:color w:val="000000"/>
          <w:sz w:val="24"/>
          <w:szCs w:val="24"/>
          <w:lang w:val="nl-NL" w:eastAsia="nl-NL"/>
        </w:rPr>
      </w:pPr>
      <w:ins w:id="467" w:author="FMS" w:date="2025-05-23T09:50:00Z">
        <w:r w:rsidRPr="00522940">
          <w:rPr>
            <w:rFonts w:eastAsia="ヒラギノ角ゴ Pro W3"/>
            <w:color w:val="000000"/>
            <w:sz w:val="24"/>
            <w:szCs w:val="24"/>
            <w:lang w:val="nl-NL" w:eastAsia="nl-NL"/>
          </w:rPr>
          <w:t xml:space="preserve">Beschikbaarheid van schriftelijke/digitale informatie voor patiënten voor ondersteuning in het maken van behandelkeuzen, waarbij het gebruik van keuzehulpen wordt aanbevolen in het kader van shared </w:t>
        </w:r>
        <w:proofErr w:type="spellStart"/>
        <w:r w:rsidRPr="00522940">
          <w:rPr>
            <w:rFonts w:eastAsia="ヒラギノ角ゴ Pro W3"/>
            <w:color w:val="000000"/>
            <w:sz w:val="24"/>
            <w:szCs w:val="24"/>
            <w:lang w:val="nl-NL" w:eastAsia="nl-NL"/>
          </w:rPr>
          <w:t>decision</w:t>
        </w:r>
        <w:proofErr w:type="spellEnd"/>
        <w:r w:rsidRPr="00522940">
          <w:rPr>
            <w:rFonts w:eastAsia="ヒラギノ角ゴ Pro W3"/>
            <w:color w:val="000000"/>
            <w:sz w:val="24"/>
            <w:szCs w:val="24"/>
            <w:lang w:val="nl-NL" w:eastAsia="nl-NL"/>
          </w:rPr>
          <w:t xml:space="preserve"> making.</w:t>
        </w:r>
      </w:ins>
    </w:p>
    <w:p w14:paraId="675A3F1E" w14:textId="77777777" w:rsidR="00522940" w:rsidRPr="00522940" w:rsidRDefault="00522940" w:rsidP="00522940">
      <w:pPr>
        <w:spacing w:after="0" w:line="240" w:lineRule="auto"/>
        <w:rPr>
          <w:ins w:id="468" w:author="FMS" w:date="2025-05-23T09:50:00Z"/>
          <w:rFonts w:eastAsia="ヒラギノ角ゴ Pro W3"/>
          <w:color w:val="000000"/>
          <w:sz w:val="24"/>
          <w:szCs w:val="24"/>
          <w:lang w:val="nl-NL" w:eastAsia="nl-NL"/>
        </w:rPr>
      </w:pPr>
    </w:p>
    <w:p w14:paraId="0C345D9C" w14:textId="77777777" w:rsidR="00522940" w:rsidRPr="00522940" w:rsidRDefault="00522940" w:rsidP="00522940">
      <w:pPr>
        <w:spacing w:after="0" w:line="240" w:lineRule="auto"/>
        <w:rPr>
          <w:ins w:id="469" w:author="FMS" w:date="2025-05-23T09:50:00Z"/>
          <w:rFonts w:eastAsia="ヒラギノ角ゴ Pro W3"/>
          <w:b/>
          <w:bCs/>
          <w:color w:val="000000"/>
          <w:sz w:val="24"/>
          <w:szCs w:val="24"/>
          <w:lang w:val="nl-NL" w:eastAsia="nl-NL"/>
        </w:rPr>
      </w:pPr>
      <w:ins w:id="470" w:author="FMS" w:date="2025-05-23T09:50:00Z">
        <w:r w:rsidRPr="00522940">
          <w:rPr>
            <w:rFonts w:eastAsia="ヒラギノ角ゴ Pro W3"/>
            <w:b/>
            <w:bCs/>
            <w:color w:val="000000"/>
            <w:sz w:val="24"/>
            <w:szCs w:val="24"/>
            <w:lang w:val="nl-NL" w:eastAsia="nl-NL"/>
          </w:rPr>
          <w:t xml:space="preserve">Multidisciplinair team </w:t>
        </w:r>
      </w:ins>
    </w:p>
    <w:p w14:paraId="4FF7D8E0" w14:textId="77777777" w:rsidR="00522940" w:rsidRPr="00522940" w:rsidRDefault="00522940" w:rsidP="00522940">
      <w:pPr>
        <w:numPr>
          <w:ilvl w:val="0"/>
          <w:numId w:val="39"/>
        </w:numPr>
        <w:spacing w:after="0" w:line="240" w:lineRule="auto"/>
        <w:rPr>
          <w:ins w:id="471" w:author="FMS" w:date="2025-05-23T09:50:00Z"/>
          <w:rFonts w:eastAsia="ヒラギノ角ゴ Pro W3"/>
          <w:color w:val="000000"/>
          <w:sz w:val="24"/>
          <w:szCs w:val="24"/>
          <w:lang w:val="nl-NL" w:eastAsia="nl-NL"/>
        </w:rPr>
      </w:pPr>
      <w:ins w:id="472" w:author="FMS" w:date="2025-05-23T09:50:00Z">
        <w:r w:rsidRPr="00522940">
          <w:rPr>
            <w:rFonts w:eastAsia="ヒラギノ角ゴ Pro W3"/>
            <w:color w:val="000000"/>
            <w:sz w:val="24"/>
            <w:szCs w:val="24"/>
            <w:lang w:val="nl-NL" w:eastAsia="nl-NL"/>
          </w:rPr>
          <w:t xml:space="preserve">Borstkanker kernteam bestaat uit tenminste 2 </w:t>
        </w:r>
        <w:proofErr w:type="spellStart"/>
        <w:r w:rsidRPr="00522940">
          <w:rPr>
            <w:rFonts w:eastAsia="ヒラギノ角ゴ Pro W3"/>
            <w:color w:val="000000"/>
            <w:sz w:val="24"/>
            <w:szCs w:val="24"/>
            <w:lang w:val="nl-NL" w:eastAsia="nl-NL"/>
          </w:rPr>
          <w:t>mammacare</w:t>
        </w:r>
        <w:proofErr w:type="spellEnd"/>
        <w:r w:rsidRPr="00522940">
          <w:rPr>
            <w:rFonts w:eastAsia="ヒラギノ角ゴ Pro W3"/>
            <w:color w:val="000000"/>
            <w:sz w:val="24"/>
            <w:szCs w:val="24"/>
            <w:lang w:val="nl-NL" w:eastAsia="nl-NL"/>
          </w:rPr>
          <w:t xml:space="preserve"> verpleegkundigen en/of verpleegkundig specialisten en/of </w:t>
        </w:r>
        <w:proofErr w:type="spellStart"/>
        <w:r w:rsidRPr="00522940">
          <w:rPr>
            <w:rFonts w:eastAsia="ヒラギノ角ゴ Pro W3"/>
            <w:color w:val="000000"/>
            <w:sz w:val="24"/>
            <w:szCs w:val="24"/>
            <w:lang w:val="nl-NL" w:eastAsia="nl-NL"/>
          </w:rPr>
          <w:t>physician</w:t>
        </w:r>
        <w:proofErr w:type="spellEnd"/>
        <w:r w:rsidRPr="00522940">
          <w:rPr>
            <w:rFonts w:eastAsia="ヒラギノ角ゴ Pro W3"/>
            <w:color w:val="000000"/>
            <w:sz w:val="24"/>
            <w:szCs w:val="24"/>
            <w:lang w:val="nl-NL" w:eastAsia="nl-NL"/>
          </w:rPr>
          <w:t xml:space="preserve"> </w:t>
        </w:r>
        <w:proofErr w:type="spellStart"/>
        <w:r w:rsidRPr="00522940">
          <w:rPr>
            <w:rFonts w:eastAsia="ヒラギノ角ゴ Pro W3"/>
            <w:color w:val="000000"/>
            <w:sz w:val="24"/>
            <w:szCs w:val="24"/>
            <w:lang w:val="nl-NL" w:eastAsia="nl-NL"/>
          </w:rPr>
          <w:t>assistants</w:t>
        </w:r>
        <w:proofErr w:type="spellEnd"/>
        <w:r w:rsidRPr="00522940">
          <w:rPr>
            <w:rFonts w:eastAsia="ヒラギノ角ゴ Pro W3"/>
            <w:color w:val="000000"/>
            <w:sz w:val="24"/>
            <w:szCs w:val="24"/>
            <w:lang w:val="nl-NL" w:eastAsia="nl-NL"/>
          </w:rPr>
          <w:t>, 2 chirurg-oncologen, 1 plastisch chirurg, 2 radiologen, 2 pathologen, 2 radiotherapeut- oncologen, 2 internist-oncologen en 1 nucleair geneeskundige, allen met aantoonbaar specifieke expertise in borstkankerzorg.</w:t>
        </w:r>
      </w:ins>
    </w:p>
    <w:p w14:paraId="7247F3D8" w14:textId="77777777" w:rsidR="00522940" w:rsidRPr="00522940" w:rsidRDefault="00522940" w:rsidP="00522940">
      <w:pPr>
        <w:numPr>
          <w:ilvl w:val="0"/>
          <w:numId w:val="39"/>
        </w:numPr>
        <w:spacing w:after="0" w:line="240" w:lineRule="auto"/>
        <w:rPr>
          <w:ins w:id="473" w:author="FMS" w:date="2025-05-23T09:50:00Z"/>
          <w:rFonts w:eastAsia="ヒラギノ角ゴ Pro W3"/>
          <w:color w:val="000000"/>
          <w:sz w:val="24"/>
          <w:szCs w:val="24"/>
          <w:lang w:val="nl-NL" w:eastAsia="nl-NL"/>
        </w:rPr>
      </w:pPr>
      <w:ins w:id="474" w:author="FMS" w:date="2025-05-23T09:50:00Z">
        <w:r w:rsidRPr="00522940">
          <w:rPr>
            <w:rFonts w:eastAsia="ヒラギノ角ゴ Pro W3"/>
            <w:color w:val="000000"/>
            <w:sz w:val="24"/>
            <w:szCs w:val="24"/>
            <w:lang w:val="nl-NL" w:eastAsia="nl-NL"/>
          </w:rPr>
          <w:t>Multidisciplinair overleg:</w:t>
        </w:r>
      </w:ins>
    </w:p>
    <w:p w14:paraId="4D62A9F1" w14:textId="77777777" w:rsidR="00522940" w:rsidRPr="00522940" w:rsidRDefault="00522940" w:rsidP="00522940">
      <w:pPr>
        <w:numPr>
          <w:ilvl w:val="1"/>
          <w:numId w:val="39"/>
        </w:numPr>
        <w:spacing w:after="0" w:line="240" w:lineRule="auto"/>
        <w:rPr>
          <w:ins w:id="475" w:author="FMS" w:date="2025-05-23T09:50:00Z"/>
          <w:rFonts w:eastAsia="ヒラギノ角ゴ Pro W3"/>
          <w:color w:val="000000"/>
          <w:sz w:val="24"/>
          <w:szCs w:val="24"/>
          <w:lang w:val="nl-NL" w:eastAsia="nl-NL"/>
        </w:rPr>
      </w:pPr>
      <w:ins w:id="476" w:author="FMS" w:date="2025-05-23T09:50:00Z">
        <w:r w:rsidRPr="00522940">
          <w:rPr>
            <w:rFonts w:eastAsia="ヒラギノ角ゴ Pro W3"/>
            <w:color w:val="000000"/>
            <w:sz w:val="24"/>
            <w:szCs w:val="24"/>
            <w:lang w:val="nl-NL" w:eastAsia="nl-NL"/>
          </w:rPr>
          <w:t xml:space="preserve">Tenminste wekelijks </w:t>
        </w:r>
      </w:ins>
    </w:p>
    <w:p w14:paraId="5D1E61C8" w14:textId="77777777" w:rsidR="00522940" w:rsidRPr="00522940" w:rsidRDefault="00522940" w:rsidP="00522940">
      <w:pPr>
        <w:numPr>
          <w:ilvl w:val="1"/>
          <w:numId w:val="39"/>
        </w:numPr>
        <w:spacing w:after="0" w:line="240" w:lineRule="auto"/>
        <w:rPr>
          <w:ins w:id="477" w:author="FMS" w:date="2025-05-23T09:50:00Z"/>
          <w:rFonts w:eastAsia="ヒラギノ角ゴ Pro W3"/>
          <w:color w:val="000000"/>
          <w:sz w:val="24"/>
          <w:szCs w:val="24"/>
          <w:lang w:val="nl-NL" w:eastAsia="nl-NL"/>
        </w:rPr>
      </w:pPr>
      <w:ins w:id="478" w:author="FMS" w:date="2025-05-23T09:50:00Z">
        <w:r w:rsidRPr="00522940">
          <w:rPr>
            <w:rFonts w:eastAsia="ヒラギノ角ゴ Pro W3"/>
            <w:color w:val="000000"/>
            <w:sz w:val="24"/>
            <w:szCs w:val="24"/>
            <w:lang w:val="nl-NL" w:eastAsia="nl-NL"/>
          </w:rPr>
          <w:t xml:space="preserve">Aanwezig: chirurg-oncoloog, internist- oncoloog, radioloog, radiotherapeut-oncoloog, patholoog, plastisch chirurg, </w:t>
        </w:r>
        <w:proofErr w:type="spellStart"/>
        <w:r w:rsidRPr="00522940">
          <w:rPr>
            <w:rFonts w:eastAsia="ヒラギノ角ゴ Pro W3"/>
            <w:color w:val="000000"/>
            <w:sz w:val="24"/>
            <w:szCs w:val="24"/>
            <w:lang w:val="nl-NL" w:eastAsia="nl-NL"/>
          </w:rPr>
          <w:t>mammacare</w:t>
        </w:r>
        <w:proofErr w:type="spellEnd"/>
        <w:r w:rsidRPr="00522940">
          <w:rPr>
            <w:rFonts w:eastAsia="ヒラギノ角ゴ Pro W3"/>
            <w:color w:val="000000"/>
            <w:sz w:val="24"/>
            <w:szCs w:val="24"/>
            <w:lang w:val="nl-NL" w:eastAsia="nl-NL"/>
          </w:rPr>
          <w:t xml:space="preserve"> verpleegkundige en/of  en/of verpleegkundig specialist en/of </w:t>
        </w:r>
        <w:proofErr w:type="spellStart"/>
        <w:r w:rsidRPr="00522940">
          <w:rPr>
            <w:rFonts w:eastAsia="ヒラギノ角ゴ Pro W3"/>
            <w:color w:val="000000"/>
            <w:sz w:val="24"/>
            <w:szCs w:val="24"/>
            <w:lang w:val="nl-NL" w:eastAsia="nl-NL"/>
          </w:rPr>
          <w:t>physician</w:t>
        </w:r>
        <w:proofErr w:type="spellEnd"/>
        <w:r w:rsidRPr="00522940">
          <w:rPr>
            <w:rFonts w:eastAsia="ヒラギノ角ゴ Pro W3"/>
            <w:color w:val="000000"/>
            <w:sz w:val="24"/>
            <w:szCs w:val="24"/>
            <w:lang w:val="nl-NL" w:eastAsia="nl-NL"/>
          </w:rPr>
          <w:t xml:space="preserve"> </w:t>
        </w:r>
        <w:proofErr w:type="spellStart"/>
        <w:r w:rsidRPr="00522940">
          <w:rPr>
            <w:rFonts w:eastAsia="ヒラギノ角ゴ Pro W3"/>
            <w:color w:val="000000"/>
            <w:sz w:val="24"/>
            <w:szCs w:val="24"/>
            <w:lang w:val="nl-NL" w:eastAsia="nl-NL"/>
          </w:rPr>
          <w:t>assistant</w:t>
        </w:r>
        <w:proofErr w:type="spellEnd"/>
        <w:r w:rsidRPr="00522940">
          <w:rPr>
            <w:rFonts w:eastAsia="ヒラギノ角ゴ Pro W3"/>
            <w:color w:val="000000"/>
            <w:sz w:val="24"/>
            <w:szCs w:val="24"/>
            <w:lang w:val="nl-NL" w:eastAsia="nl-NL"/>
          </w:rPr>
          <w:t xml:space="preserve"> en nucleair geneeskundige (op indicatie)</w:t>
        </w:r>
      </w:ins>
    </w:p>
    <w:p w14:paraId="719A30B0" w14:textId="77777777" w:rsidR="00522940" w:rsidRPr="00522940" w:rsidRDefault="00522940" w:rsidP="00522940">
      <w:pPr>
        <w:numPr>
          <w:ilvl w:val="1"/>
          <w:numId w:val="39"/>
        </w:numPr>
        <w:spacing w:after="0" w:line="240" w:lineRule="auto"/>
        <w:rPr>
          <w:ins w:id="479" w:author="FMS" w:date="2025-05-23T09:50:00Z"/>
          <w:rFonts w:eastAsia="ヒラギノ角ゴ Pro W3"/>
          <w:color w:val="000000"/>
          <w:sz w:val="24"/>
          <w:szCs w:val="24"/>
          <w:lang w:val="nl-NL" w:eastAsia="nl-NL"/>
        </w:rPr>
      </w:pPr>
      <w:ins w:id="480" w:author="FMS" w:date="2025-05-23T09:50:00Z">
        <w:r w:rsidRPr="00522940">
          <w:rPr>
            <w:rFonts w:eastAsia="ヒラギノ角ゴ Pro W3"/>
            <w:color w:val="000000"/>
            <w:sz w:val="24"/>
            <w:szCs w:val="24"/>
            <w:lang w:val="nl-NL" w:eastAsia="nl-NL"/>
          </w:rPr>
          <w:lastRenderedPageBreak/>
          <w:t>Alle nieuwe patiënten met borstkanker worden pre-behandeling, post-</w:t>
        </w:r>
        <w:proofErr w:type="spellStart"/>
        <w:r w:rsidRPr="00522940">
          <w:rPr>
            <w:rFonts w:eastAsia="ヒラギノ角ゴ Pro W3"/>
            <w:color w:val="000000"/>
            <w:sz w:val="24"/>
            <w:szCs w:val="24"/>
            <w:lang w:val="nl-NL" w:eastAsia="nl-NL"/>
          </w:rPr>
          <w:t>neoadjuvante</w:t>
        </w:r>
        <w:proofErr w:type="spellEnd"/>
        <w:r w:rsidRPr="00522940">
          <w:rPr>
            <w:rFonts w:eastAsia="ヒラギノ角ゴ Pro W3"/>
            <w:color w:val="000000"/>
            <w:sz w:val="24"/>
            <w:szCs w:val="24"/>
            <w:lang w:val="nl-NL" w:eastAsia="nl-NL"/>
          </w:rPr>
          <w:t xml:space="preserve"> systeemtherapie en postoperatief besproken. Patiënten met gemetastaseerde borstkanker worden tenminste eenmalig multidisciplinair besproken, met daarbij de aanbeveling bij progressie van ziekte patiënten te bespreken in een monodisciplinair overleg van internist-oncologen.</w:t>
        </w:r>
      </w:ins>
    </w:p>
    <w:p w14:paraId="434AB384" w14:textId="77777777" w:rsidR="00522940" w:rsidRPr="00522940" w:rsidRDefault="00522940" w:rsidP="00522940">
      <w:pPr>
        <w:spacing w:after="0" w:line="240" w:lineRule="auto"/>
        <w:rPr>
          <w:ins w:id="481" w:author="FMS" w:date="2025-05-23T09:50:00Z"/>
          <w:rFonts w:eastAsia="ヒラギノ角ゴ Pro W3"/>
          <w:color w:val="000000"/>
          <w:sz w:val="24"/>
          <w:szCs w:val="24"/>
          <w:lang w:val="nl-NL" w:eastAsia="nl-NL"/>
        </w:rPr>
      </w:pPr>
    </w:p>
    <w:p w14:paraId="23D5B83B" w14:textId="77777777" w:rsidR="00522940" w:rsidRPr="00522940" w:rsidRDefault="00522940" w:rsidP="00522940">
      <w:pPr>
        <w:spacing w:after="0" w:line="240" w:lineRule="auto"/>
        <w:rPr>
          <w:ins w:id="482" w:author="FMS" w:date="2025-05-23T09:50:00Z"/>
          <w:rFonts w:eastAsia="ヒラギノ角ゴ Pro W3"/>
          <w:b/>
          <w:bCs/>
          <w:color w:val="000000"/>
          <w:sz w:val="24"/>
          <w:szCs w:val="24"/>
          <w:lang w:val="nl-NL" w:eastAsia="nl-NL"/>
        </w:rPr>
      </w:pPr>
      <w:ins w:id="483" w:author="FMS" w:date="2025-05-23T09:50:00Z">
        <w:r w:rsidRPr="00522940">
          <w:rPr>
            <w:rFonts w:eastAsia="ヒラギノ角ゴ Pro W3"/>
            <w:b/>
            <w:bCs/>
            <w:color w:val="000000"/>
            <w:sz w:val="24"/>
            <w:szCs w:val="24"/>
            <w:lang w:val="nl-NL" w:eastAsia="nl-NL"/>
          </w:rPr>
          <w:t xml:space="preserve">Diagnostiek </w:t>
        </w:r>
      </w:ins>
    </w:p>
    <w:p w14:paraId="59096AC7" w14:textId="77777777" w:rsidR="00522940" w:rsidRPr="00522940" w:rsidRDefault="00522940" w:rsidP="00522940">
      <w:pPr>
        <w:numPr>
          <w:ilvl w:val="0"/>
          <w:numId w:val="39"/>
        </w:numPr>
        <w:spacing w:after="0" w:line="240" w:lineRule="auto"/>
        <w:rPr>
          <w:ins w:id="484" w:author="FMS" w:date="2025-05-23T09:50:00Z"/>
          <w:rFonts w:eastAsia="ヒラギノ角ゴ Pro W3"/>
          <w:color w:val="000000"/>
          <w:sz w:val="24"/>
          <w:szCs w:val="24"/>
          <w:lang w:val="nl-NL" w:eastAsia="nl-NL"/>
        </w:rPr>
      </w:pPr>
      <w:ins w:id="485" w:author="FMS" w:date="2025-05-23T09:50:00Z">
        <w:r w:rsidRPr="00522940">
          <w:rPr>
            <w:rFonts w:eastAsia="ヒラギノ角ゴ Pro W3"/>
            <w:color w:val="000000"/>
            <w:sz w:val="24"/>
            <w:szCs w:val="24"/>
            <w:lang w:val="nl-NL" w:eastAsia="nl-NL"/>
          </w:rPr>
          <w:t xml:space="preserve">Van alle diagnostiek en interventies is vastgelegd in een </w:t>
        </w:r>
        <w:proofErr w:type="spellStart"/>
        <w:r w:rsidRPr="00522940">
          <w:rPr>
            <w:rFonts w:eastAsia="ヒラギノ角ゴ Pro W3"/>
            <w:color w:val="000000"/>
            <w:sz w:val="24"/>
            <w:szCs w:val="24"/>
            <w:lang w:val="nl-NL" w:eastAsia="nl-NL"/>
          </w:rPr>
          <w:t>zorgpad</w:t>
        </w:r>
        <w:proofErr w:type="spellEnd"/>
        <w:r w:rsidRPr="00522940">
          <w:rPr>
            <w:rFonts w:eastAsia="ヒラギノ角ゴ Pro W3"/>
            <w:color w:val="000000"/>
            <w:sz w:val="24"/>
            <w:szCs w:val="24"/>
            <w:lang w:val="nl-NL" w:eastAsia="nl-NL"/>
          </w:rPr>
          <w:t xml:space="preserve"> binnen hoeveel tijd het onderzoek kan plaatsvinden en verslagen wordt door een radioloog/nucleair geneeskundige. De volgende diagnostische modaliteiten dienen aanwezig te zijn in het ziekenhuis:</w:t>
        </w:r>
      </w:ins>
    </w:p>
    <w:p w14:paraId="595228BC" w14:textId="77777777" w:rsidR="00522940" w:rsidRPr="00522940" w:rsidRDefault="00522940" w:rsidP="00522940">
      <w:pPr>
        <w:numPr>
          <w:ilvl w:val="0"/>
          <w:numId w:val="40"/>
        </w:numPr>
        <w:spacing w:after="0" w:line="240" w:lineRule="auto"/>
        <w:rPr>
          <w:ins w:id="486" w:author="FMS" w:date="2025-05-23T09:50:00Z"/>
          <w:rFonts w:eastAsia="ヒラギノ角ゴ Pro W3"/>
          <w:color w:val="000000"/>
          <w:sz w:val="24"/>
          <w:szCs w:val="24"/>
          <w:lang w:val="nl-NL" w:eastAsia="nl-NL"/>
        </w:rPr>
      </w:pPr>
      <w:ins w:id="487" w:author="FMS" w:date="2025-05-23T09:50:00Z">
        <w:r w:rsidRPr="00522940">
          <w:rPr>
            <w:rFonts w:eastAsia="ヒラギノ角ゴ Pro W3"/>
            <w:color w:val="000000"/>
            <w:sz w:val="24"/>
            <w:szCs w:val="24"/>
            <w:lang w:val="nl-NL" w:eastAsia="nl-NL"/>
          </w:rPr>
          <w:t xml:space="preserve">Mammografie en echo </w:t>
        </w:r>
      </w:ins>
    </w:p>
    <w:p w14:paraId="3FF1A956" w14:textId="77777777" w:rsidR="00522940" w:rsidRPr="00522940" w:rsidRDefault="00522940" w:rsidP="00522940">
      <w:pPr>
        <w:numPr>
          <w:ilvl w:val="0"/>
          <w:numId w:val="40"/>
        </w:numPr>
        <w:spacing w:after="0" w:line="240" w:lineRule="auto"/>
        <w:rPr>
          <w:ins w:id="488" w:author="FMS" w:date="2025-05-23T09:50:00Z"/>
          <w:rFonts w:eastAsia="ヒラギノ角ゴ Pro W3"/>
          <w:color w:val="000000"/>
          <w:sz w:val="24"/>
          <w:szCs w:val="24"/>
          <w:lang w:val="nl-NL" w:eastAsia="nl-NL"/>
        </w:rPr>
      </w:pPr>
      <w:ins w:id="489" w:author="FMS" w:date="2025-05-23T09:50:00Z">
        <w:r w:rsidRPr="00522940">
          <w:rPr>
            <w:rFonts w:eastAsia="ヒラギノ角ゴ Pro W3"/>
            <w:color w:val="000000"/>
            <w:sz w:val="24"/>
            <w:szCs w:val="24"/>
            <w:lang w:val="nl-NL" w:eastAsia="nl-NL"/>
          </w:rPr>
          <w:t xml:space="preserve">Echogeleide biopsieën </w:t>
        </w:r>
      </w:ins>
    </w:p>
    <w:p w14:paraId="34FA1771" w14:textId="77777777" w:rsidR="00522940" w:rsidRPr="00522940" w:rsidRDefault="00522940" w:rsidP="00522940">
      <w:pPr>
        <w:numPr>
          <w:ilvl w:val="0"/>
          <w:numId w:val="40"/>
        </w:numPr>
        <w:spacing w:after="0" w:line="240" w:lineRule="auto"/>
        <w:rPr>
          <w:ins w:id="490" w:author="FMS" w:date="2025-05-23T09:50:00Z"/>
          <w:rFonts w:eastAsia="ヒラギノ角ゴ Pro W3"/>
          <w:color w:val="000000"/>
          <w:sz w:val="24"/>
          <w:szCs w:val="24"/>
          <w:lang w:val="nl-NL" w:eastAsia="nl-NL"/>
        </w:rPr>
      </w:pPr>
      <w:ins w:id="491" w:author="FMS" w:date="2025-05-23T09:50:00Z">
        <w:r w:rsidRPr="00522940">
          <w:rPr>
            <w:rFonts w:eastAsia="ヒラギノ角ゴ Pro W3"/>
            <w:color w:val="000000"/>
            <w:sz w:val="24"/>
            <w:szCs w:val="24"/>
            <w:lang w:val="nl-NL" w:eastAsia="nl-NL"/>
          </w:rPr>
          <w:t xml:space="preserve">Stereotactische biopsieën </w:t>
        </w:r>
      </w:ins>
    </w:p>
    <w:p w14:paraId="796223A9" w14:textId="77777777" w:rsidR="00522940" w:rsidRPr="00522940" w:rsidRDefault="00522940" w:rsidP="00522940">
      <w:pPr>
        <w:numPr>
          <w:ilvl w:val="0"/>
          <w:numId w:val="40"/>
        </w:numPr>
        <w:spacing w:after="0" w:line="240" w:lineRule="auto"/>
        <w:rPr>
          <w:ins w:id="492" w:author="FMS" w:date="2025-05-23T09:50:00Z"/>
          <w:rFonts w:eastAsia="ヒラギノ角ゴ Pro W3"/>
          <w:color w:val="000000"/>
          <w:sz w:val="24"/>
          <w:szCs w:val="24"/>
          <w:lang w:val="nl-NL" w:eastAsia="nl-NL"/>
        </w:rPr>
      </w:pPr>
      <w:ins w:id="493" w:author="FMS" w:date="2025-05-23T09:50:00Z">
        <w:r w:rsidRPr="00522940">
          <w:rPr>
            <w:rFonts w:eastAsia="ヒラギノ角ゴ Pro W3"/>
            <w:color w:val="000000"/>
            <w:sz w:val="24"/>
            <w:szCs w:val="24"/>
            <w:lang w:val="nl-NL" w:eastAsia="nl-NL"/>
          </w:rPr>
          <w:t xml:space="preserve">MRI mamma </w:t>
        </w:r>
      </w:ins>
    </w:p>
    <w:p w14:paraId="44FF13E3" w14:textId="77777777" w:rsidR="00522940" w:rsidRPr="00522940" w:rsidRDefault="00522940" w:rsidP="00522940">
      <w:pPr>
        <w:numPr>
          <w:ilvl w:val="0"/>
          <w:numId w:val="40"/>
        </w:numPr>
        <w:spacing w:after="0" w:line="240" w:lineRule="auto"/>
        <w:rPr>
          <w:ins w:id="494" w:author="FMS" w:date="2025-05-23T09:50:00Z"/>
          <w:rFonts w:eastAsia="ヒラギノ角ゴ Pro W3"/>
          <w:color w:val="000000"/>
          <w:sz w:val="24"/>
          <w:szCs w:val="24"/>
          <w:lang w:val="nl-NL" w:eastAsia="nl-NL"/>
        </w:rPr>
      </w:pPr>
      <w:ins w:id="495" w:author="FMS" w:date="2025-05-23T09:50:00Z">
        <w:r w:rsidRPr="00522940">
          <w:rPr>
            <w:rFonts w:eastAsia="ヒラギノ角ゴ Pro W3"/>
            <w:color w:val="000000"/>
            <w:sz w:val="24"/>
            <w:szCs w:val="24"/>
            <w:lang w:val="nl-NL" w:eastAsia="nl-NL"/>
          </w:rPr>
          <w:t xml:space="preserve">MRI geleide biopsieën* </w:t>
        </w:r>
      </w:ins>
    </w:p>
    <w:p w14:paraId="08AAD14C" w14:textId="77777777" w:rsidR="00522940" w:rsidRPr="00522940" w:rsidRDefault="00522940" w:rsidP="00522940">
      <w:pPr>
        <w:numPr>
          <w:ilvl w:val="0"/>
          <w:numId w:val="40"/>
        </w:numPr>
        <w:spacing w:after="0" w:line="240" w:lineRule="auto"/>
        <w:rPr>
          <w:ins w:id="496" w:author="FMS" w:date="2025-05-23T09:50:00Z"/>
          <w:rFonts w:eastAsia="ヒラギノ角ゴ Pro W3"/>
          <w:color w:val="000000"/>
          <w:sz w:val="24"/>
          <w:szCs w:val="24"/>
          <w:lang w:val="nl-NL" w:eastAsia="nl-NL"/>
        </w:rPr>
      </w:pPr>
      <w:ins w:id="497" w:author="FMS" w:date="2025-05-23T09:50:00Z">
        <w:r w:rsidRPr="00522940">
          <w:rPr>
            <w:rFonts w:eastAsia="ヒラギノ角ゴ Pro W3"/>
            <w:color w:val="000000"/>
            <w:sz w:val="24"/>
            <w:szCs w:val="24"/>
            <w:lang w:val="nl-NL" w:eastAsia="nl-NL"/>
          </w:rPr>
          <w:t>PET-CT*</w:t>
        </w:r>
      </w:ins>
    </w:p>
    <w:p w14:paraId="1C2BFE51" w14:textId="77777777" w:rsidR="00522940" w:rsidRPr="00522940" w:rsidRDefault="00522940" w:rsidP="00522940">
      <w:pPr>
        <w:numPr>
          <w:ilvl w:val="0"/>
          <w:numId w:val="40"/>
        </w:numPr>
        <w:spacing w:after="0" w:line="240" w:lineRule="auto"/>
        <w:rPr>
          <w:ins w:id="498" w:author="FMS" w:date="2025-05-23T09:50:00Z"/>
          <w:rFonts w:eastAsia="ヒラギノ角ゴ Pro W3"/>
          <w:color w:val="000000"/>
          <w:sz w:val="24"/>
          <w:szCs w:val="24"/>
          <w:lang w:val="nl-NL" w:eastAsia="nl-NL"/>
        </w:rPr>
      </w:pPr>
      <w:proofErr w:type="spellStart"/>
      <w:ins w:id="499" w:author="FMS" w:date="2025-05-23T09:50:00Z">
        <w:r w:rsidRPr="00522940">
          <w:rPr>
            <w:rFonts w:eastAsia="ヒラギノ角ゴ Pro W3"/>
            <w:color w:val="000000"/>
            <w:sz w:val="24"/>
            <w:szCs w:val="24"/>
            <w:lang w:val="nl-NL" w:eastAsia="nl-NL"/>
          </w:rPr>
          <w:t>Sentinel</w:t>
        </w:r>
        <w:proofErr w:type="spellEnd"/>
        <w:r w:rsidRPr="00522940">
          <w:rPr>
            <w:rFonts w:eastAsia="ヒラギノ角ゴ Pro W3"/>
            <w:color w:val="000000"/>
            <w:sz w:val="24"/>
            <w:szCs w:val="24"/>
            <w:lang w:val="nl-NL" w:eastAsia="nl-NL"/>
          </w:rPr>
          <w:t xml:space="preserve"> node procedure </w:t>
        </w:r>
      </w:ins>
    </w:p>
    <w:p w14:paraId="5EC83B9F" w14:textId="77777777" w:rsidR="00522940" w:rsidRPr="00522940" w:rsidRDefault="00522940" w:rsidP="00522940">
      <w:pPr>
        <w:numPr>
          <w:ilvl w:val="0"/>
          <w:numId w:val="40"/>
        </w:numPr>
        <w:spacing w:after="0" w:line="240" w:lineRule="auto"/>
        <w:rPr>
          <w:ins w:id="500" w:author="FMS" w:date="2025-05-23T09:50:00Z"/>
          <w:rFonts w:eastAsia="ヒラギノ角ゴ Pro W3"/>
          <w:color w:val="000000"/>
          <w:sz w:val="24"/>
          <w:szCs w:val="24"/>
          <w:lang w:val="nl-NL" w:eastAsia="nl-NL"/>
        </w:rPr>
      </w:pPr>
      <w:ins w:id="501" w:author="FMS" w:date="2025-05-23T09:50:00Z">
        <w:r w:rsidRPr="00522940">
          <w:rPr>
            <w:rFonts w:eastAsia="ヒラギノ角ゴ Pro W3"/>
            <w:color w:val="000000"/>
            <w:sz w:val="24"/>
            <w:szCs w:val="24"/>
            <w:lang w:val="nl-NL" w:eastAsia="nl-NL"/>
          </w:rPr>
          <w:t>Lokalisatie methoden voor niet-palpabel borstkanker.</w:t>
        </w:r>
      </w:ins>
    </w:p>
    <w:p w14:paraId="42A42691" w14:textId="77777777" w:rsidR="00522940" w:rsidRPr="00522940" w:rsidRDefault="00522940" w:rsidP="00522940">
      <w:pPr>
        <w:spacing w:after="0" w:line="240" w:lineRule="auto"/>
        <w:rPr>
          <w:ins w:id="502" w:author="FMS" w:date="2025-05-23T09:50:00Z"/>
          <w:rFonts w:eastAsia="ヒラギノ角ゴ Pro W3"/>
          <w:color w:val="000000"/>
          <w:sz w:val="24"/>
          <w:szCs w:val="24"/>
          <w:lang w:val="nl-NL" w:eastAsia="nl-NL"/>
        </w:rPr>
      </w:pPr>
      <w:ins w:id="503" w:author="FMS" w:date="2025-05-23T09:50:00Z">
        <w:r w:rsidRPr="00522940">
          <w:rPr>
            <w:rFonts w:eastAsia="ヒラギノ角ゴ Pro W3"/>
            <w:color w:val="000000"/>
            <w:sz w:val="24"/>
            <w:szCs w:val="24"/>
            <w:lang w:val="nl-NL" w:eastAsia="nl-NL"/>
          </w:rPr>
          <w:t xml:space="preserve">*Indien niet aanwezig kunnen patiënten verwezen worden naar een centrum binnen het TTN met deze modaliteit. </w:t>
        </w:r>
      </w:ins>
    </w:p>
    <w:p w14:paraId="2E68606B" w14:textId="77777777" w:rsidR="00522940" w:rsidRPr="00522940" w:rsidRDefault="00522940" w:rsidP="00522940">
      <w:pPr>
        <w:numPr>
          <w:ilvl w:val="0"/>
          <w:numId w:val="41"/>
        </w:numPr>
        <w:spacing w:after="0" w:line="240" w:lineRule="auto"/>
        <w:rPr>
          <w:ins w:id="504" w:author="FMS" w:date="2025-05-23T09:50:00Z"/>
          <w:rFonts w:eastAsia="ヒラギノ角ゴ Pro W3"/>
          <w:color w:val="000000"/>
          <w:sz w:val="24"/>
          <w:szCs w:val="24"/>
          <w:lang w:val="nl-NL" w:eastAsia="nl-NL"/>
        </w:rPr>
      </w:pPr>
      <w:ins w:id="505" w:author="FMS" w:date="2025-05-23T09:50:00Z">
        <w:r w:rsidRPr="00522940">
          <w:rPr>
            <w:rFonts w:eastAsia="ヒラギノ角ゴ Pro W3"/>
            <w:color w:val="000000"/>
            <w:sz w:val="24"/>
            <w:szCs w:val="24"/>
            <w:lang w:val="nl-NL" w:eastAsia="nl-NL"/>
          </w:rPr>
          <w:t>De doorlooptijd van histologisch onderzoek is duidelijk vastgelegd.</w:t>
        </w:r>
      </w:ins>
    </w:p>
    <w:p w14:paraId="7547B73E" w14:textId="77777777" w:rsidR="00522940" w:rsidRPr="00522940" w:rsidRDefault="00522940" w:rsidP="00522940">
      <w:pPr>
        <w:numPr>
          <w:ilvl w:val="0"/>
          <w:numId w:val="41"/>
        </w:numPr>
        <w:spacing w:after="0" w:line="240" w:lineRule="auto"/>
        <w:rPr>
          <w:ins w:id="506" w:author="FMS" w:date="2025-05-23T09:50:00Z"/>
          <w:rFonts w:eastAsia="ヒラギノ角ゴ Pro W3"/>
          <w:color w:val="000000"/>
          <w:sz w:val="24"/>
          <w:szCs w:val="24"/>
          <w:lang w:val="nl-NL" w:eastAsia="nl-NL"/>
        </w:rPr>
      </w:pPr>
      <w:ins w:id="507" w:author="FMS" w:date="2025-05-23T09:50:00Z">
        <w:r w:rsidRPr="00522940">
          <w:rPr>
            <w:rFonts w:eastAsia="ヒラギノ角ゴ Pro W3"/>
            <w:color w:val="000000"/>
            <w:sz w:val="24"/>
            <w:szCs w:val="24"/>
            <w:lang w:val="nl-NL" w:eastAsia="nl-NL"/>
          </w:rPr>
          <w:t>Beschikbaarheid van genexpressietesten conform landelijke adviezen/standpunt bepalingen.</w:t>
        </w:r>
      </w:ins>
    </w:p>
    <w:p w14:paraId="5B4DC593" w14:textId="77777777" w:rsidR="00522940" w:rsidRPr="00522940" w:rsidRDefault="00522940" w:rsidP="00522940">
      <w:pPr>
        <w:spacing w:after="0" w:line="240" w:lineRule="auto"/>
        <w:rPr>
          <w:ins w:id="508" w:author="FMS" w:date="2025-05-23T09:50:00Z"/>
          <w:rFonts w:eastAsia="ヒラギノ角ゴ Pro W3"/>
          <w:color w:val="000000"/>
          <w:sz w:val="24"/>
          <w:szCs w:val="24"/>
          <w:lang w:val="nl-NL" w:eastAsia="nl-NL"/>
        </w:rPr>
      </w:pPr>
    </w:p>
    <w:p w14:paraId="51A18293" w14:textId="77777777" w:rsidR="00522940" w:rsidRPr="00522940" w:rsidRDefault="00522940" w:rsidP="00522940">
      <w:pPr>
        <w:spacing w:after="0" w:line="240" w:lineRule="auto"/>
        <w:rPr>
          <w:ins w:id="509" w:author="FMS" w:date="2025-05-23T09:50:00Z"/>
          <w:rFonts w:eastAsia="ヒラギノ角ゴ Pro W3"/>
          <w:b/>
          <w:bCs/>
          <w:color w:val="000000"/>
          <w:sz w:val="24"/>
          <w:szCs w:val="24"/>
          <w:lang w:val="nl-NL" w:eastAsia="nl-NL"/>
        </w:rPr>
      </w:pPr>
      <w:ins w:id="510" w:author="FMS" w:date="2025-05-23T09:50:00Z">
        <w:r w:rsidRPr="00522940">
          <w:rPr>
            <w:rFonts w:eastAsia="ヒラギノ角ゴ Pro W3"/>
            <w:b/>
            <w:bCs/>
            <w:color w:val="000000"/>
            <w:sz w:val="24"/>
            <w:szCs w:val="24"/>
            <w:lang w:val="nl-NL" w:eastAsia="nl-NL"/>
          </w:rPr>
          <w:t>Klinische genetica</w:t>
        </w:r>
      </w:ins>
    </w:p>
    <w:p w14:paraId="3C1B2A01" w14:textId="77777777" w:rsidR="00522940" w:rsidRPr="00522940" w:rsidRDefault="00522940" w:rsidP="00522940">
      <w:pPr>
        <w:spacing w:after="0" w:line="240" w:lineRule="auto"/>
        <w:rPr>
          <w:ins w:id="511" w:author="FMS" w:date="2025-05-23T09:50:00Z"/>
          <w:rFonts w:eastAsia="ヒラギノ角ゴ Pro W3"/>
          <w:color w:val="000000"/>
          <w:sz w:val="24"/>
          <w:szCs w:val="24"/>
          <w:lang w:val="nl-NL" w:eastAsia="nl-NL"/>
        </w:rPr>
      </w:pPr>
      <w:ins w:id="512" w:author="FMS" w:date="2025-05-23T09:50:00Z">
        <w:r w:rsidRPr="00522940">
          <w:rPr>
            <w:rFonts w:eastAsia="ヒラギノ角ゴ Pro W3"/>
            <w:color w:val="000000"/>
            <w:sz w:val="24"/>
            <w:szCs w:val="24"/>
            <w:lang w:val="nl-NL" w:eastAsia="nl-NL"/>
          </w:rPr>
          <w:t>Naast via een (spoed)consult klinische genetica kan op indicatie ook DNA-onderzoek naar erfelijke oorzaken van borstkanker worden aangevraagd door een lid van het borstkankerteam, indien hierover schriftelijk afspraken zijn vastgelegd met de afdeling klinische genetica.</w:t>
        </w:r>
      </w:ins>
    </w:p>
    <w:p w14:paraId="792731B7" w14:textId="77777777" w:rsidR="00522940" w:rsidRPr="00522940" w:rsidRDefault="00522940" w:rsidP="00522940">
      <w:pPr>
        <w:spacing w:after="0" w:line="240" w:lineRule="auto"/>
        <w:rPr>
          <w:ins w:id="513" w:author="FMS" w:date="2025-05-23T09:50:00Z"/>
          <w:rFonts w:eastAsia="ヒラギノ角ゴ Pro W3"/>
          <w:color w:val="000000"/>
          <w:sz w:val="24"/>
          <w:szCs w:val="24"/>
          <w:lang w:val="nl-NL" w:eastAsia="nl-NL"/>
        </w:rPr>
      </w:pPr>
    </w:p>
    <w:p w14:paraId="6FAB3303" w14:textId="77777777" w:rsidR="00522940" w:rsidRPr="00522940" w:rsidRDefault="00522940" w:rsidP="00522940">
      <w:pPr>
        <w:spacing w:after="0" w:line="240" w:lineRule="auto"/>
        <w:rPr>
          <w:ins w:id="514" w:author="FMS" w:date="2025-05-23T09:50:00Z"/>
          <w:rFonts w:eastAsia="ヒラギノ角ゴ Pro W3"/>
          <w:b/>
          <w:bCs/>
          <w:color w:val="000000"/>
          <w:sz w:val="24"/>
          <w:szCs w:val="24"/>
          <w:lang w:val="nl-NL" w:eastAsia="nl-NL"/>
        </w:rPr>
      </w:pPr>
      <w:ins w:id="515" w:author="FMS" w:date="2025-05-23T09:50:00Z">
        <w:r w:rsidRPr="00522940">
          <w:rPr>
            <w:rFonts w:eastAsia="ヒラギノ角ゴ Pro W3"/>
            <w:b/>
            <w:bCs/>
            <w:color w:val="000000"/>
            <w:sz w:val="24"/>
            <w:szCs w:val="24"/>
            <w:lang w:val="nl-NL" w:eastAsia="nl-NL"/>
          </w:rPr>
          <w:t xml:space="preserve">(Plastisch) chirurgische behandeling </w:t>
        </w:r>
      </w:ins>
    </w:p>
    <w:p w14:paraId="15D0EBE9" w14:textId="77777777" w:rsidR="00522940" w:rsidRPr="00522940" w:rsidRDefault="00522940" w:rsidP="00522940">
      <w:pPr>
        <w:numPr>
          <w:ilvl w:val="0"/>
          <w:numId w:val="42"/>
        </w:numPr>
        <w:spacing w:after="0" w:line="240" w:lineRule="auto"/>
        <w:rPr>
          <w:ins w:id="516" w:author="FMS" w:date="2025-05-23T09:50:00Z"/>
          <w:rFonts w:eastAsia="ヒラギノ角ゴ Pro W3"/>
          <w:color w:val="000000"/>
          <w:sz w:val="24"/>
          <w:szCs w:val="24"/>
          <w:lang w:val="nl-NL" w:eastAsia="nl-NL"/>
        </w:rPr>
      </w:pPr>
      <w:ins w:id="517" w:author="FMS" w:date="2025-05-23T09:50:00Z">
        <w:r w:rsidRPr="00522940">
          <w:rPr>
            <w:rFonts w:eastAsia="ヒラギノ角ゴ Pro W3"/>
            <w:color w:val="000000"/>
            <w:sz w:val="24"/>
            <w:szCs w:val="24"/>
            <w:lang w:val="nl-NL" w:eastAsia="nl-NL"/>
          </w:rPr>
          <w:t xml:space="preserve">Operaties worden uitgevoerd door een gecertificeerd chirurg-oncoloog, AIOS onder supervisie van een gecertificeerd chirurg-oncoloog, of zelfstandig door een AIOS met behaalde eindtermen “module mamma” voor de betreffende verrichting (SCHERP opleidingsplan Heelkunde). </w:t>
        </w:r>
      </w:ins>
    </w:p>
    <w:p w14:paraId="0AF6F9D4" w14:textId="77777777" w:rsidR="00522940" w:rsidRPr="00522940" w:rsidRDefault="00522940" w:rsidP="00522940">
      <w:pPr>
        <w:numPr>
          <w:ilvl w:val="0"/>
          <w:numId w:val="42"/>
        </w:numPr>
        <w:spacing w:after="0" w:line="240" w:lineRule="auto"/>
        <w:rPr>
          <w:ins w:id="518" w:author="FMS" w:date="2025-05-23T09:50:00Z"/>
          <w:rFonts w:eastAsia="ヒラギノ角ゴ Pro W3"/>
          <w:color w:val="000000"/>
          <w:sz w:val="24"/>
          <w:szCs w:val="24"/>
          <w:lang w:val="nl-NL" w:eastAsia="nl-NL"/>
        </w:rPr>
      </w:pPr>
      <w:ins w:id="519" w:author="FMS" w:date="2025-05-23T09:50:00Z">
        <w:r w:rsidRPr="00522940">
          <w:rPr>
            <w:rFonts w:eastAsia="ヒラギノ角ゴ Pro W3"/>
            <w:color w:val="000000"/>
            <w:sz w:val="24"/>
            <w:szCs w:val="24"/>
            <w:lang w:val="nl-NL" w:eastAsia="nl-NL"/>
          </w:rPr>
          <w:t>Per jaar, per locatie, worden tenminste 50 operaties voor borstkanker verricht.</w:t>
        </w:r>
      </w:ins>
    </w:p>
    <w:p w14:paraId="3FDAE5A0" w14:textId="77777777" w:rsidR="00522940" w:rsidRPr="00522940" w:rsidRDefault="00522940" w:rsidP="00522940">
      <w:pPr>
        <w:numPr>
          <w:ilvl w:val="0"/>
          <w:numId w:val="42"/>
        </w:numPr>
        <w:spacing w:after="0" w:line="240" w:lineRule="auto"/>
        <w:rPr>
          <w:ins w:id="520" w:author="FMS" w:date="2025-05-23T09:50:00Z"/>
          <w:rFonts w:eastAsia="ヒラギノ角ゴ Pro W3"/>
          <w:color w:val="000000"/>
          <w:sz w:val="24"/>
          <w:szCs w:val="24"/>
          <w:lang w:val="nl-NL" w:eastAsia="nl-NL"/>
        </w:rPr>
      </w:pPr>
      <w:ins w:id="521" w:author="FMS" w:date="2025-05-23T09:50:00Z">
        <w:r w:rsidRPr="00522940">
          <w:rPr>
            <w:rFonts w:eastAsia="ヒラギノ角ゴ Pro W3"/>
            <w:color w:val="000000"/>
            <w:sz w:val="24"/>
            <w:szCs w:val="24"/>
            <w:lang w:val="nl-NL" w:eastAsia="nl-NL"/>
          </w:rPr>
          <w:t>Voor de operatieve behandeling van borstkanker dienen de volgende faciliteiten aanwezig te zijn:</w:t>
        </w:r>
      </w:ins>
    </w:p>
    <w:p w14:paraId="4BA7FA06" w14:textId="77777777" w:rsidR="00522940" w:rsidRPr="00522940" w:rsidRDefault="00522940" w:rsidP="00522940">
      <w:pPr>
        <w:numPr>
          <w:ilvl w:val="1"/>
          <w:numId w:val="42"/>
        </w:numPr>
        <w:spacing w:after="0" w:line="240" w:lineRule="auto"/>
        <w:rPr>
          <w:ins w:id="522" w:author="FMS" w:date="2025-05-23T09:50:00Z"/>
          <w:rFonts w:eastAsia="ヒラギノ角ゴ Pro W3"/>
          <w:color w:val="000000"/>
          <w:sz w:val="24"/>
          <w:szCs w:val="24"/>
          <w:lang w:val="nl-NL" w:eastAsia="nl-NL"/>
        </w:rPr>
      </w:pPr>
      <w:ins w:id="523" w:author="FMS" w:date="2025-05-23T09:50:00Z">
        <w:r w:rsidRPr="00522940">
          <w:rPr>
            <w:rFonts w:eastAsia="ヒラギノ角ゴ Pro W3"/>
            <w:color w:val="000000"/>
            <w:sz w:val="24"/>
            <w:szCs w:val="24"/>
            <w:lang w:val="nl-NL" w:eastAsia="nl-NL"/>
          </w:rPr>
          <w:t xml:space="preserve">Apparatuur ter detectie </w:t>
        </w:r>
        <w:proofErr w:type="spellStart"/>
        <w:r w:rsidRPr="00522940">
          <w:rPr>
            <w:rFonts w:eastAsia="ヒラギノ角ゴ Pro W3"/>
            <w:color w:val="000000"/>
            <w:sz w:val="24"/>
            <w:szCs w:val="24"/>
            <w:lang w:val="nl-NL" w:eastAsia="nl-NL"/>
          </w:rPr>
          <w:t>sentinel</w:t>
        </w:r>
        <w:proofErr w:type="spellEnd"/>
        <w:r w:rsidRPr="00522940">
          <w:rPr>
            <w:rFonts w:eastAsia="ヒラギノ角ゴ Pro W3"/>
            <w:color w:val="000000"/>
            <w:sz w:val="24"/>
            <w:szCs w:val="24"/>
            <w:lang w:val="nl-NL" w:eastAsia="nl-NL"/>
          </w:rPr>
          <w:t xml:space="preserve"> node</w:t>
        </w:r>
      </w:ins>
    </w:p>
    <w:p w14:paraId="062F9C4A" w14:textId="77777777" w:rsidR="00522940" w:rsidRPr="00522940" w:rsidRDefault="00522940" w:rsidP="00522940">
      <w:pPr>
        <w:numPr>
          <w:ilvl w:val="1"/>
          <w:numId w:val="42"/>
        </w:numPr>
        <w:spacing w:after="0" w:line="240" w:lineRule="auto"/>
        <w:rPr>
          <w:ins w:id="524" w:author="FMS" w:date="2025-05-23T09:50:00Z"/>
          <w:rFonts w:eastAsia="ヒラギノ角ゴ Pro W3"/>
          <w:color w:val="000000"/>
          <w:sz w:val="24"/>
          <w:szCs w:val="24"/>
          <w:lang w:val="nl-NL" w:eastAsia="nl-NL"/>
        </w:rPr>
      </w:pPr>
      <w:ins w:id="525" w:author="FMS" w:date="2025-05-23T09:50:00Z">
        <w:r w:rsidRPr="00522940">
          <w:rPr>
            <w:rFonts w:eastAsia="ヒラギノ角ゴ Pro W3"/>
            <w:color w:val="000000"/>
            <w:sz w:val="24"/>
            <w:szCs w:val="24"/>
            <w:lang w:val="nl-NL" w:eastAsia="nl-NL"/>
          </w:rPr>
          <w:t>Apparatuur voor lokalisatiemethoden borstkanker en kliermetastasen.</w:t>
        </w:r>
      </w:ins>
    </w:p>
    <w:p w14:paraId="6B8B69C5" w14:textId="77777777" w:rsidR="00522940" w:rsidRPr="00522940" w:rsidRDefault="00522940" w:rsidP="00522940">
      <w:pPr>
        <w:numPr>
          <w:ilvl w:val="0"/>
          <w:numId w:val="42"/>
        </w:numPr>
        <w:spacing w:after="0" w:line="240" w:lineRule="auto"/>
        <w:rPr>
          <w:ins w:id="526" w:author="FMS" w:date="2025-05-23T09:50:00Z"/>
          <w:rFonts w:eastAsia="ヒラギノ角ゴ Pro W3"/>
          <w:color w:val="000000"/>
          <w:sz w:val="24"/>
          <w:szCs w:val="24"/>
          <w:lang w:val="nl-NL" w:eastAsia="nl-NL"/>
        </w:rPr>
      </w:pPr>
      <w:ins w:id="527" w:author="FMS" w:date="2025-05-23T09:50:00Z">
        <w:r w:rsidRPr="00522940">
          <w:rPr>
            <w:rFonts w:eastAsia="ヒラギノ角ゴ Pro W3"/>
            <w:color w:val="000000"/>
            <w:sz w:val="24"/>
            <w:szCs w:val="24"/>
            <w:lang w:val="nl-NL" w:eastAsia="nl-NL"/>
          </w:rPr>
          <w:t xml:space="preserve">Primaire </w:t>
        </w:r>
        <w:proofErr w:type="spellStart"/>
        <w:r w:rsidRPr="00522940">
          <w:rPr>
            <w:rFonts w:eastAsia="ヒラギノ角ゴ Pro W3"/>
            <w:color w:val="000000"/>
            <w:sz w:val="24"/>
            <w:szCs w:val="24"/>
            <w:lang w:val="nl-NL" w:eastAsia="nl-NL"/>
          </w:rPr>
          <w:t>oncoplastisch</w:t>
        </w:r>
        <w:proofErr w:type="spellEnd"/>
        <w:r w:rsidRPr="00522940">
          <w:rPr>
            <w:rFonts w:eastAsia="ヒラギノ角ゴ Pro W3"/>
            <w:color w:val="000000"/>
            <w:sz w:val="24"/>
            <w:szCs w:val="24"/>
            <w:lang w:val="nl-NL" w:eastAsia="nl-NL"/>
          </w:rPr>
          <w:t xml:space="preserve"> sparende operaties en huid- en </w:t>
        </w:r>
        <w:proofErr w:type="spellStart"/>
        <w:r w:rsidRPr="00522940">
          <w:rPr>
            <w:rFonts w:eastAsia="ヒラギノ角ゴ Pro W3"/>
            <w:color w:val="000000"/>
            <w:sz w:val="24"/>
            <w:szCs w:val="24"/>
            <w:lang w:val="nl-NL" w:eastAsia="nl-NL"/>
          </w:rPr>
          <w:t>tepelsparende</w:t>
        </w:r>
        <w:proofErr w:type="spellEnd"/>
        <w:r w:rsidRPr="00522940">
          <w:rPr>
            <w:rFonts w:eastAsia="ヒラギノ角ゴ Pro W3"/>
            <w:color w:val="000000"/>
            <w:sz w:val="24"/>
            <w:szCs w:val="24"/>
            <w:lang w:val="nl-NL" w:eastAsia="nl-NL"/>
          </w:rPr>
          <w:t xml:space="preserve"> </w:t>
        </w:r>
        <w:proofErr w:type="spellStart"/>
        <w:r w:rsidRPr="00522940">
          <w:rPr>
            <w:rFonts w:eastAsia="ヒラギノ角ゴ Pro W3"/>
            <w:color w:val="000000"/>
            <w:sz w:val="24"/>
            <w:szCs w:val="24"/>
            <w:lang w:val="nl-NL" w:eastAsia="nl-NL"/>
          </w:rPr>
          <w:t>ablaties</w:t>
        </w:r>
        <w:proofErr w:type="spellEnd"/>
        <w:r w:rsidRPr="00522940">
          <w:rPr>
            <w:rFonts w:eastAsia="ヒラギノ角ゴ Pro W3"/>
            <w:color w:val="000000"/>
            <w:sz w:val="24"/>
            <w:szCs w:val="24"/>
            <w:lang w:val="nl-NL" w:eastAsia="nl-NL"/>
          </w:rPr>
          <w:t xml:space="preserve"> met directe reconstructie worden verricht op de locatie.</w:t>
        </w:r>
      </w:ins>
    </w:p>
    <w:p w14:paraId="5E658ED2" w14:textId="77777777" w:rsidR="00522940" w:rsidRPr="00522940" w:rsidRDefault="00522940" w:rsidP="00522940">
      <w:pPr>
        <w:numPr>
          <w:ilvl w:val="0"/>
          <w:numId w:val="42"/>
        </w:numPr>
        <w:spacing w:after="0" w:line="240" w:lineRule="auto"/>
        <w:rPr>
          <w:ins w:id="528" w:author="FMS" w:date="2025-05-23T09:50:00Z"/>
          <w:rFonts w:eastAsia="ヒラギノ角ゴ Pro W3"/>
          <w:color w:val="000000"/>
          <w:sz w:val="24"/>
          <w:szCs w:val="24"/>
          <w:lang w:val="nl-NL" w:eastAsia="nl-NL"/>
        </w:rPr>
      </w:pPr>
      <w:ins w:id="529" w:author="FMS" w:date="2025-05-23T09:50:00Z">
        <w:r w:rsidRPr="00522940">
          <w:rPr>
            <w:rFonts w:eastAsia="ヒラギノ角ゴ Pro W3"/>
            <w:color w:val="000000"/>
            <w:sz w:val="24"/>
            <w:szCs w:val="24"/>
            <w:lang w:val="nl-NL" w:eastAsia="nl-NL"/>
          </w:rPr>
          <w:t xml:space="preserve">Secundaire reconstructieve operaties (autoloog) worden verricht, dan wel verwijzing naar een centrum in TTN met deze expertise, bij voorkeur in een vastgelegd </w:t>
        </w:r>
        <w:proofErr w:type="spellStart"/>
        <w:r w:rsidRPr="00522940">
          <w:rPr>
            <w:rFonts w:eastAsia="ヒラギノ角ゴ Pro W3"/>
            <w:color w:val="000000"/>
            <w:sz w:val="24"/>
            <w:szCs w:val="24"/>
            <w:lang w:val="nl-NL" w:eastAsia="nl-NL"/>
          </w:rPr>
          <w:t>zorgpad</w:t>
        </w:r>
        <w:proofErr w:type="spellEnd"/>
        <w:r w:rsidRPr="00522940">
          <w:rPr>
            <w:rFonts w:eastAsia="ヒラギノ角ゴ Pro W3"/>
            <w:color w:val="000000"/>
            <w:sz w:val="24"/>
            <w:szCs w:val="24"/>
            <w:lang w:val="nl-NL" w:eastAsia="nl-NL"/>
          </w:rPr>
          <w:t xml:space="preserve"> met bijbehorend SLA. </w:t>
        </w:r>
      </w:ins>
    </w:p>
    <w:p w14:paraId="7924E9A0" w14:textId="77777777" w:rsidR="00522940" w:rsidRPr="00522940" w:rsidRDefault="00522940" w:rsidP="00522940">
      <w:pPr>
        <w:spacing w:after="0" w:line="240" w:lineRule="auto"/>
        <w:rPr>
          <w:ins w:id="530" w:author="FMS" w:date="2025-05-23T09:50:00Z"/>
          <w:rFonts w:eastAsia="ヒラギノ角ゴ Pro W3"/>
          <w:color w:val="000000"/>
          <w:sz w:val="24"/>
          <w:szCs w:val="24"/>
          <w:lang w:val="nl-NL" w:eastAsia="nl-NL"/>
        </w:rPr>
      </w:pPr>
    </w:p>
    <w:p w14:paraId="18238914" w14:textId="77777777" w:rsidR="00522940" w:rsidRPr="00522940" w:rsidRDefault="00522940" w:rsidP="00522940">
      <w:pPr>
        <w:spacing w:after="0" w:line="240" w:lineRule="auto"/>
        <w:rPr>
          <w:ins w:id="531" w:author="FMS" w:date="2025-05-23T09:50:00Z"/>
          <w:rFonts w:eastAsia="ヒラギノ角ゴ Pro W3"/>
          <w:b/>
          <w:bCs/>
          <w:color w:val="000000"/>
          <w:sz w:val="24"/>
          <w:szCs w:val="24"/>
          <w:lang w:val="nl-NL" w:eastAsia="nl-NL"/>
        </w:rPr>
      </w:pPr>
      <w:ins w:id="532" w:author="FMS" w:date="2025-05-23T09:50:00Z">
        <w:r w:rsidRPr="00522940">
          <w:rPr>
            <w:rFonts w:eastAsia="ヒラギノ角ゴ Pro W3"/>
            <w:b/>
            <w:bCs/>
            <w:color w:val="000000"/>
            <w:sz w:val="24"/>
            <w:szCs w:val="24"/>
            <w:lang w:val="nl-NL" w:eastAsia="nl-NL"/>
          </w:rPr>
          <w:lastRenderedPageBreak/>
          <w:t xml:space="preserve">Registratie, kwaliteitscontrole en wetenschap </w:t>
        </w:r>
      </w:ins>
    </w:p>
    <w:p w14:paraId="264E71C0" w14:textId="77777777" w:rsidR="00522940" w:rsidRPr="00522940" w:rsidRDefault="00522940" w:rsidP="00522940">
      <w:pPr>
        <w:numPr>
          <w:ilvl w:val="0"/>
          <w:numId w:val="43"/>
        </w:numPr>
        <w:spacing w:after="0" w:line="240" w:lineRule="auto"/>
        <w:rPr>
          <w:ins w:id="533" w:author="FMS" w:date="2025-05-23T09:50:00Z"/>
          <w:rFonts w:eastAsia="ヒラギノ角ゴ Pro W3"/>
          <w:color w:val="000000"/>
          <w:sz w:val="24"/>
          <w:szCs w:val="24"/>
          <w:lang w:val="nl-NL" w:eastAsia="nl-NL"/>
        </w:rPr>
      </w:pPr>
      <w:ins w:id="534" w:author="FMS" w:date="2025-05-23T09:50:00Z">
        <w:r w:rsidRPr="00522940">
          <w:rPr>
            <w:rFonts w:eastAsia="ヒラギノ角ゴ Pro W3"/>
            <w:color w:val="000000"/>
            <w:sz w:val="24"/>
            <w:szCs w:val="24"/>
            <w:lang w:val="nl-NL" w:eastAsia="nl-NL"/>
          </w:rPr>
          <w:t xml:space="preserve">Ziekenhuis neemt deel aan de NABON </w:t>
        </w:r>
        <w:proofErr w:type="spellStart"/>
        <w:r w:rsidRPr="00522940">
          <w:rPr>
            <w:rFonts w:eastAsia="ヒラギノ角ゴ Pro W3"/>
            <w:color w:val="000000"/>
            <w:sz w:val="24"/>
            <w:szCs w:val="24"/>
            <w:lang w:val="nl-NL" w:eastAsia="nl-NL"/>
          </w:rPr>
          <w:t>Breast</w:t>
        </w:r>
        <w:proofErr w:type="spellEnd"/>
        <w:r w:rsidRPr="00522940">
          <w:rPr>
            <w:rFonts w:eastAsia="ヒラギノ角ゴ Pro W3"/>
            <w:color w:val="000000"/>
            <w:sz w:val="24"/>
            <w:szCs w:val="24"/>
            <w:lang w:val="nl-NL" w:eastAsia="nl-NL"/>
          </w:rPr>
          <w:t xml:space="preserve"> Cancer Audit (NBCA), de NBCA-R (Radiotherapie) en Dutch </w:t>
        </w:r>
        <w:proofErr w:type="spellStart"/>
        <w:r w:rsidRPr="00522940">
          <w:rPr>
            <w:rFonts w:eastAsia="ヒラギノ角ゴ Pro W3"/>
            <w:color w:val="000000"/>
            <w:sz w:val="24"/>
            <w:szCs w:val="24"/>
            <w:lang w:val="nl-NL" w:eastAsia="nl-NL"/>
          </w:rPr>
          <w:t>Breast</w:t>
        </w:r>
        <w:proofErr w:type="spellEnd"/>
        <w:r w:rsidRPr="00522940">
          <w:rPr>
            <w:rFonts w:eastAsia="ヒラギノ角ゴ Pro W3"/>
            <w:color w:val="000000"/>
            <w:sz w:val="24"/>
            <w:szCs w:val="24"/>
            <w:lang w:val="nl-NL" w:eastAsia="nl-NL"/>
          </w:rPr>
          <w:t xml:space="preserve"> Implant </w:t>
        </w:r>
        <w:proofErr w:type="spellStart"/>
        <w:r w:rsidRPr="00522940">
          <w:rPr>
            <w:rFonts w:eastAsia="ヒラギノ角ゴ Pro W3"/>
            <w:color w:val="000000"/>
            <w:sz w:val="24"/>
            <w:szCs w:val="24"/>
            <w:lang w:val="nl-NL" w:eastAsia="nl-NL"/>
          </w:rPr>
          <w:t>Registry</w:t>
        </w:r>
        <w:proofErr w:type="spellEnd"/>
        <w:r w:rsidRPr="00522940">
          <w:rPr>
            <w:rFonts w:eastAsia="ヒラギノ角ゴ Pro W3"/>
            <w:color w:val="000000"/>
            <w:sz w:val="24"/>
            <w:szCs w:val="24"/>
            <w:lang w:val="nl-NL" w:eastAsia="nl-NL"/>
          </w:rPr>
          <w:t xml:space="preserve"> (DBIR).</w:t>
        </w:r>
      </w:ins>
    </w:p>
    <w:p w14:paraId="2A6E900B" w14:textId="77777777" w:rsidR="00522940" w:rsidRPr="00522940" w:rsidRDefault="00522940" w:rsidP="00522940">
      <w:pPr>
        <w:numPr>
          <w:ilvl w:val="0"/>
          <w:numId w:val="43"/>
        </w:numPr>
        <w:spacing w:after="0" w:line="240" w:lineRule="auto"/>
        <w:rPr>
          <w:ins w:id="535" w:author="FMS" w:date="2025-05-23T09:50:00Z"/>
          <w:rFonts w:eastAsia="ヒラギノ角ゴ Pro W3"/>
          <w:color w:val="000000"/>
          <w:sz w:val="24"/>
          <w:szCs w:val="24"/>
          <w:lang w:val="nl-NL" w:eastAsia="nl-NL"/>
        </w:rPr>
      </w:pPr>
      <w:ins w:id="536" w:author="FMS" w:date="2025-05-23T09:50:00Z">
        <w:r w:rsidRPr="00522940">
          <w:rPr>
            <w:rFonts w:eastAsia="ヒラギノ角ゴ Pro W3"/>
            <w:color w:val="000000"/>
            <w:sz w:val="24"/>
            <w:szCs w:val="24"/>
            <w:lang w:val="nl-NL" w:eastAsia="nl-NL"/>
          </w:rPr>
          <w:t>PROMS worden uitgevraagd in het zorgproces.</w:t>
        </w:r>
      </w:ins>
    </w:p>
    <w:p w14:paraId="6E98BFCC" w14:textId="77777777" w:rsidR="00522940" w:rsidRPr="00522940" w:rsidRDefault="00522940" w:rsidP="00522940">
      <w:pPr>
        <w:numPr>
          <w:ilvl w:val="0"/>
          <w:numId w:val="43"/>
        </w:numPr>
        <w:spacing w:after="0" w:line="240" w:lineRule="auto"/>
        <w:rPr>
          <w:ins w:id="537" w:author="FMS" w:date="2025-05-23T09:50:00Z"/>
          <w:rFonts w:eastAsia="ヒラギノ角ゴ Pro W3"/>
          <w:color w:val="000000"/>
          <w:sz w:val="24"/>
          <w:szCs w:val="24"/>
          <w:lang w:val="nl-NL" w:eastAsia="nl-NL"/>
        </w:rPr>
      </w:pPr>
      <w:ins w:id="538" w:author="FMS" w:date="2025-05-23T09:50:00Z">
        <w:r w:rsidRPr="00522940">
          <w:rPr>
            <w:rFonts w:eastAsia="ヒラギノ角ゴ Pro W3"/>
            <w:color w:val="000000"/>
            <w:sz w:val="24"/>
            <w:szCs w:val="24"/>
            <w:lang w:val="nl-NL" w:eastAsia="nl-NL"/>
          </w:rPr>
          <w:t>Borstkankerteam heeft PDCA-cyclus van jaarlijkse controle van zorgpaden en protocollen.</w:t>
        </w:r>
      </w:ins>
    </w:p>
    <w:p w14:paraId="7502F216" w14:textId="77777777" w:rsidR="00522940" w:rsidRPr="00522940" w:rsidRDefault="00522940" w:rsidP="00522940">
      <w:pPr>
        <w:numPr>
          <w:ilvl w:val="0"/>
          <w:numId w:val="43"/>
        </w:numPr>
        <w:spacing w:after="0" w:line="240" w:lineRule="auto"/>
        <w:rPr>
          <w:ins w:id="539" w:author="FMS" w:date="2025-05-23T09:50:00Z"/>
          <w:rFonts w:eastAsia="ヒラギノ角ゴ Pro W3"/>
          <w:color w:val="000000"/>
          <w:sz w:val="24"/>
          <w:szCs w:val="24"/>
          <w:lang w:val="nl-NL" w:eastAsia="nl-NL"/>
        </w:rPr>
      </w:pPr>
      <w:ins w:id="540" w:author="FMS" w:date="2025-05-23T09:50:00Z">
        <w:r w:rsidRPr="00522940">
          <w:rPr>
            <w:rFonts w:eastAsia="ヒラギノ角ゴ Pro W3"/>
            <w:color w:val="000000"/>
            <w:sz w:val="24"/>
            <w:szCs w:val="24"/>
            <w:lang w:val="nl-NL" w:eastAsia="nl-NL"/>
          </w:rPr>
          <w:t>Jaarlijkse kwaliteitsbespreking (o.a. NBCA-indicatoren) in borstkankerteam en in TTN.</w:t>
        </w:r>
      </w:ins>
    </w:p>
    <w:p w14:paraId="0D0E354C" w14:textId="77777777" w:rsidR="00522940" w:rsidRPr="00522940" w:rsidRDefault="00522940" w:rsidP="00522940">
      <w:pPr>
        <w:numPr>
          <w:ilvl w:val="0"/>
          <w:numId w:val="44"/>
        </w:numPr>
        <w:spacing w:after="0" w:line="240" w:lineRule="auto"/>
        <w:rPr>
          <w:ins w:id="541" w:author="FMS" w:date="2025-05-23T09:50:00Z"/>
          <w:rFonts w:eastAsia="ヒラギノ角ゴ Pro W3"/>
          <w:color w:val="000000"/>
          <w:sz w:val="24"/>
          <w:szCs w:val="24"/>
          <w:lang w:val="nl-NL" w:eastAsia="nl-NL"/>
        </w:rPr>
      </w:pPr>
      <w:ins w:id="542" w:author="FMS" w:date="2025-05-23T09:50:00Z">
        <w:r w:rsidRPr="00522940">
          <w:rPr>
            <w:rFonts w:eastAsia="ヒラギノ角ゴ Pro W3"/>
            <w:color w:val="000000"/>
            <w:sz w:val="24"/>
            <w:szCs w:val="24"/>
            <w:lang w:val="nl-NL" w:eastAsia="nl-NL"/>
          </w:rPr>
          <w:t>Tijdens het MDO is een overzicht beschikbaar van lopende studies. Daarbij wordt vastgelegd voor welke studie patiënt in aanmerking komt.</w:t>
        </w:r>
      </w:ins>
    </w:p>
    <w:p w14:paraId="751F6F76" w14:textId="77777777" w:rsidR="00522940" w:rsidRPr="00522940" w:rsidRDefault="00522940" w:rsidP="00522940">
      <w:pPr>
        <w:numPr>
          <w:ilvl w:val="0"/>
          <w:numId w:val="43"/>
        </w:numPr>
        <w:spacing w:after="0" w:line="240" w:lineRule="auto"/>
        <w:rPr>
          <w:ins w:id="543" w:author="FMS" w:date="2025-05-23T09:50:00Z"/>
          <w:rFonts w:eastAsia="ヒラギノ角ゴ Pro W3"/>
          <w:color w:val="000000"/>
          <w:sz w:val="24"/>
          <w:szCs w:val="24"/>
          <w:lang w:val="nl-NL" w:eastAsia="nl-NL"/>
        </w:rPr>
      </w:pPr>
      <w:ins w:id="544" w:author="FMS" w:date="2025-05-23T09:50:00Z">
        <w:r w:rsidRPr="00522940">
          <w:rPr>
            <w:rFonts w:eastAsia="ヒラギノ角ゴ Pro W3"/>
            <w:color w:val="000000"/>
            <w:sz w:val="24"/>
            <w:szCs w:val="24"/>
            <w:lang w:val="nl-NL" w:eastAsia="nl-NL"/>
          </w:rPr>
          <w:t>Toxiciteit van systeemtherapie wordt vastgelegd (bij voorkeur volgens CTC-gradering). Ziekenhuisopnames vanwege toxiciteit tijdens systeembehandeling (tot 3 maanden na einde behandeling) worden vastgelegd in een complicatieregister. In het dossier(brief) wordt genoteerd waarom patiënten zijn gestopt met een behandeling (progressie, toxiciteit, wens patiënt of anders).</w:t>
        </w:r>
      </w:ins>
    </w:p>
    <w:p w14:paraId="3F56EC08" w14:textId="4A5BF1C8" w:rsidR="00B0155A" w:rsidRPr="00584C87" w:rsidDel="00522940" w:rsidRDefault="00B0155A" w:rsidP="00B0155A">
      <w:pPr>
        <w:spacing w:after="0" w:line="240" w:lineRule="auto"/>
        <w:rPr>
          <w:del w:id="545" w:author="FMS" w:date="2025-05-23T09:50:00Z" w16du:dateUtc="2025-05-23T07:50:00Z"/>
          <w:rFonts w:eastAsia="ヒラギノ角ゴ Pro W3"/>
          <w:color w:val="000000"/>
          <w:sz w:val="24"/>
          <w:szCs w:val="24"/>
          <w:lang w:val="nl-NL" w:eastAsia="nl-NL"/>
        </w:rPr>
      </w:pPr>
      <w:del w:id="546" w:author="FMS" w:date="2025-05-23T09:50:00Z" w16du:dateUtc="2025-05-23T07:50:00Z">
        <w:r w:rsidRPr="00584C87" w:rsidDel="00522940">
          <w:rPr>
            <w:rFonts w:eastAsia="ヒラギノ角ゴ Pro W3"/>
            <w:color w:val="000000"/>
            <w:sz w:val="24"/>
            <w:szCs w:val="24"/>
            <w:lang w:val="nl-NL" w:eastAsia="nl-NL"/>
          </w:rPr>
          <w:delText>Voor de behandeling van mammacarcinoom moet een zorginstelling beschikken over/voldoen aan de volgende voorwaarden:</w:delText>
        </w:r>
      </w:del>
    </w:p>
    <w:p w14:paraId="04A9B33F" w14:textId="682DCED7" w:rsidR="00B0155A" w:rsidRPr="00584C87" w:rsidDel="00522940" w:rsidRDefault="00B0155A" w:rsidP="00B0155A">
      <w:pPr>
        <w:numPr>
          <w:ilvl w:val="0"/>
          <w:numId w:val="2"/>
        </w:numPr>
        <w:spacing w:after="0" w:line="240" w:lineRule="auto"/>
        <w:ind w:hanging="180"/>
        <w:rPr>
          <w:del w:id="547" w:author="FMS" w:date="2025-05-23T09:50:00Z" w16du:dateUtc="2025-05-23T07:50:00Z"/>
          <w:rFonts w:eastAsia="ヒラギノ角ゴ Pro W3"/>
          <w:color w:val="000000"/>
          <w:position w:val="-2"/>
          <w:sz w:val="24"/>
          <w:szCs w:val="24"/>
          <w:lang w:val="nl-NL" w:eastAsia="nl-NL"/>
        </w:rPr>
      </w:pPr>
      <w:del w:id="548" w:author="FMS" w:date="2025-05-23T09:50:00Z" w16du:dateUtc="2025-05-23T07:50:00Z">
        <w:r w:rsidRPr="00584C87" w:rsidDel="00522940">
          <w:rPr>
            <w:rFonts w:eastAsia="ヒラギノ角ゴ Pro W3"/>
            <w:color w:val="000000"/>
            <w:position w:val="-2"/>
            <w:sz w:val="24"/>
            <w:szCs w:val="24"/>
            <w:lang w:val="nl-NL" w:eastAsia="nl-NL"/>
          </w:rPr>
          <w:delText xml:space="preserve">Er is een mammateam, bestaande uit tenminste één mamma-care verpleegkundige en/of verpleegkundig specialist oncologie, twee chirurg-oncologen, één plastisch chirurg, twee radiologen, één patholoog, één radiotherapeut-oncoloog, één internist-oncoloog en één nucleair geneeskundige, allen met aantoonbaar specifieke expertise in mammapathologie (conform NABON-nota, april 2008, te raadplegen via www.oncoline.nl). </w:delText>
        </w:r>
      </w:del>
    </w:p>
    <w:p w14:paraId="7D4E1E2C" w14:textId="7C5C26FA" w:rsidR="00B0155A" w:rsidRPr="00584C87" w:rsidDel="00522940" w:rsidRDefault="00B0155A" w:rsidP="00B0155A">
      <w:pPr>
        <w:numPr>
          <w:ilvl w:val="0"/>
          <w:numId w:val="2"/>
        </w:numPr>
        <w:spacing w:after="0" w:line="240" w:lineRule="auto"/>
        <w:ind w:hanging="180"/>
        <w:rPr>
          <w:del w:id="549" w:author="FMS" w:date="2025-05-23T09:50:00Z" w16du:dateUtc="2025-05-23T07:50:00Z"/>
          <w:rFonts w:eastAsia="ヒラギノ角ゴ Pro W3"/>
          <w:color w:val="000000"/>
          <w:position w:val="-2"/>
          <w:sz w:val="24"/>
          <w:szCs w:val="24"/>
          <w:lang w:val="nl-NL" w:eastAsia="nl-NL"/>
        </w:rPr>
      </w:pPr>
      <w:del w:id="550" w:author="FMS" w:date="2025-05-23T09:50:00Z" w16du:dateUtc="2025-05-23T07:50:00Z">
        <w:r w:rsidRPr="00584C87" w:rsidDel="00522940">
          <w:rPr>
            <w:rFonts w:eastAsia="ヒラギノ角ゴ Pro W3"/>
            <w:color w:val="000000"/>
            <w:sz w:val="24"/>
            <w:szCs w:val="24"/>
            <w:lang w:val="nl-NL" w:eastAsia="nl-NL"/>
          </w:rPr>
          <w:delText>Er is een herkenbare mammapoli.</w:delText>
        </w:r>
      </w:del>
    </w:p>
    <w:p w14:paraId="38E87738" w14:textId="071E3280" w:rsidR="00B0155A" w:rsidRPr="00584C87" w:rsidDel="00522940" w:rsidRDefault="00B0155A" w:rsidP="00B0155A">
      <w:pPr>
        <w:numPr>
          <w:ilvl w:val="0"/>
          <w:numId w:val="2"/>
        </w:numPr>
        <w:spacing w:after="0" w:line="240" w:lineRule="auto"/>
        <w:ind w:hanging="180"/>
        <w:rPr>
          <w:del w:id="551" w:author="FMS" w:date="2025-05-23T09:50:00Z" w16du:dateUtc="2025-05-23T07:50:00Z"/>
          <w:rFonts w:eastAsia="ヒラギノ角ゴ Pro W3"/>
          <w:color w:val="000000"/>
          <w:position w:val="-2"/>
          <w:sz w:val="24"/>
          <w:szCs w:val="24"/>
          <w:lang w:val="nl-NL" w:eastAsia="nl-NL"/>
        </w:rPr>
      </w:pPr>
      <w:del w:id="552" w:author="FMS" w:date="2025-05-23T09:50:00Z" w16du:dateUtc="2025-05-23T07:50:00Z">
        <w:r w:rsidRPr="00584C87" w:rsidDel="00522940">
          <w:rPr>
            <w:rFonts w:eastAsia="ヒラギノ角ゴ Pro W3"/>
            <w:color w:val="000000"/>
            <w:sz w:val="24"/>
            <w:szCs w:val="24"/>
            <w:lang w:val="nl-NL" w:eastAsia="nl-NL"/>
          </w:rPr>
          <w:delText>Mamma-MRI is beschikbaar, waarbij is vastgelegd binnen hoeveel tijd de MRI kan worden verricht</w:delText>
        </w:r>
        <w:r w:rsidR="001849BE" w:rsidRPr="00584C87" w:rsidDel="00522940">
          <w:rPr>
            <w:rFonts w:eastAsia="ヒラギノ角ゴ Pro W3"/>
            <w:color w:val="000000"/>
            <w:sz w:val="24"/>
            <w:szCs w:val="24"/>
            <w:lang w:val="nl-NL" w:eastAsia="nl-NL"/>
          </w:rPr>
          <w:delText>, beoordeeld</w:delText>
        </w:r>
        <w:r w:rsidRPr="00584C87" w:rsidDel="00522940">
          <w:rPr>
            <w:rFonts w:eastAsia="ヒラギノ角ゴ Pro W3"/>
            <w:color w:val="000000"/>
            <w:sz w:val="24"/>
            <w:szCs w:val="24"/>
            <w:lang w:val="nl-NL" w:eastAsia="nl-NL"/>
          </w:rPr>
          <w:delText xml:space="preserve"> en verslagen door een </w:delText>
        </w:r>
        <w:r w:rsidR="00A92066" w:rsidRPr="00584C87" w:rsidDel="00522940">
          <w:rPr>
            <w:rFonts w:eastAsia="ヒラギノ角ゴ Pro W3"/>
            <w:color w:val="000000"/>
            <w:position w:val="-2"/>
            <w:sz w:val="24"/>
            <w:szCs w:val="24"/>
            <w:lang w:val="nl-NL" w:eastAsia="nl-NL"/>
          </w:rPr>
          <w:delText>radioloog / nucleair geneeskundige</w:delText>
        </w:r>
        <w:r w:rsidRPr="00584C87" w:rsidDel="00522940">
          <w:rPr>
            <w:rFonts w:eastAsia="ヒラギノ角ゴ Pro W3"/>
            <w:color w:val="000000"/>
            <w:sz w:val="24"/>
            <w:szCs w:val="24"/>
            <w:lang w:val="nl-NL" w:eastAsia="nl-NL"/>
          </w:rPr>
          <w:delText xml:space="preserve"> met het betreffende aandachtsgebied.</w:delText>
        </w:r>
      </w:del>
    </w:p>
    <w:p w14:paraId="49327549" w14:textId="5E202645" w:rsidR="00B0155A" w:rsidRPr="00584C87" w:rsidDel="00522940" w:rsidRDefault="00B0155A" w:rsidP="00B0155A">
      <w:pPr>
        <w:numPr>
          <w:ilvl w:val="0"/>
          <w:numId w:val="2"/>
        </w:numPr>
        <w:spacing w:after="0" w:line="240" w:lineRule="auto"/>
        <w:ind w:hanging="180"/>
        <w:rPr>
          <w:del w:id="553" w:author="FMS" w:date="2025-05-23T09:50:00Z" w16du:dateUtc="2025-05-23T07:50:00Z"/>
          <w:rFonts w:eastAsia="ヒラギノ角ゴ Pro W3"/>
          <w:color w:val="000000"/>
          <w:position w:val="-2"/>
          <w:sz w:val="24"/>
          <w:szCs w:val="24"/>
          <w:lang w:val="nl-NL" w:eastAsia="nl-NL"/>
        </w:rPr>
      </w:pPr>
      <w:del w:id="554" w:author="FMS" w:date="2025-05-23T09:50:00Z" w16du:dateUtc="2025-05-23T07:50:00Z">
        <w:r w:rsidRPr="00584C87" w:rsidDel="00522940">
          <w:rPr>
            <w:rFonts w:eastAsia="ヒラギノ角ゴ Pro W3"/>
            <w:color w:val="000000"/>
            <w:sz w:val="24"/>
            <w:szCs w:val="24"/>
            <w:lang w:val="nl-NL" w:eastAsia="nl-NL"/>
          </w:rPr>
          <w:delText>Stereotactische biopsieën zijn beschikbaar, waarbij is vastgelegd binnen hoeveel tijd de biopsie kan worden verricht en verslagen door een patholoog.</w:delText>
        </w:r>
      </w:del>
    </w:p>
    <w:p w14:paraId="2FCA5879" w14:textId="64383739" w:rsidR="00B0155A" w:rsidRPr="00584C87" w:rsidDel="00522940" w:rsidRDefault="00B0155A" w:rsidP="00B0155A">
      <w:pPr>
        <w:numPr>
          <w:ilvl w:val="0"/>
          <w:numId w:val="2"/>
        </w:numPr>
        <w:spacing w:after="0" w:line="240" w:lineRule="auto"/>
        <w:ind w:hanging="180"/>
        <w:rPr>
          <w:del w:id="555" w:author="FMS" w:date="2025-05-23T09:50:00Z" w16du:dateUtc="2025-05-23T07:50:00Z"/>
          <w:rFonts w:eastAsia="ヒラギノ角ゴ Pro W3"/>
          <w:color w:val="000000"/>
          <w:position w:val="-2"/>
          <w:sz w:val="24"/>
          <w:szCs w:val="24"/>
          <w:lang w:val="nl-NL" w:eastAsia="nl-NL"/>
        </w:rPr>
      </w:pPr>
      <w:del w:id="556" w:author="FMS" w:date="2025-05-23T09:50:00Z" w16du:dateUtc="2025-05-23T07:50:00Z">
        <w:r w:rsidRPr="00584C87" w:rsidDel="00522940">
          <w:rPr>
            <w:rFonts w:eastAsia="ヒラギノ角ゴ Pro W3"/>
            <w:color w:val="000000"/>
            <w:sz w:val="24"/>
            <w:szCs w:val="24"/>
            <w:lang w:val="nl-NL" w:eastAsia="nl-NL"/>
          </w:rPr>
          <w:delText>Er is toegang tot een afdeling nucleaire geneeskunde die de schildwachtklier procedure kan uitvoeren, beschikking heeft over PET/CT en therapie met botzoekende radiofarmaca kan geven, waarbij het “service level” is vastgelegd.</w:delText>
        </w:r>
      </w:del>
    </w:p>
    <w:p w14:paraId="00B0E377" w14:textId="7EE48B36" w:rsidR="00B0155A" w:rsidRPr="00584C87" w:rsidDel="00522940" w:rsidRDefault="00B0155A" w:rsidP="00B0155A">
      <w:pPr>
        <w:numPr>
          <w:ilvl w:val="0"/>
          <w:numId w:val="2"/>
        </w:numPr>
        <w:spacing w:after="0" w:line="240" w:lineRule="auto"/>
        <w:ind w:hanging="180"/>
        <w:rPr>
          <w:del w:id="557" w:author="FMS" w:date="2025-05-23T09:50:00Z" w16du:dateUtc="2025-05-23T07:50:00Z"/>
          <w:rFonts w:eastAsia="ヒラギノ角ゴ Pro W3"/>
          <w:color w:val="000000"/>
          <w:position w:val="-2"/>
          <w:sz w:val="24"/>
          <w:szCs w:val="24"/>
          <w:lang w:val="nl-NL" w:eastAsia="nl-NL"/>
        </w:rPr>
      </w:pPr>
      <w:del w:id="558" w:author="FMS" w:date="2025-05-23T09:50:00Z" w16du:dateUtc="2025-05-23T07:50:00Z">
        <w:r w:rsidRPr="00584C87" w:rsidDel="00522940">
          <w:rPr>
            <w:rFonts w:eastAsia="ヒラギノ角ゴ Pro W3"/>
            <w:color w:val="000000"/>
            <w:sz w:val="24"/>
            <w:szCs w:val="24"/>
            <w:lang w:val="nl-NL" w:eastAsia="nl-NL"/>
          </w:rPr>
          <w:delText xml:space="preserve">Er is de mogelijkheid voor een pre-operatief consult van een plastisch chirurg en </w:delText>
        </w:r>
        <w:r w:rsidR="009D00B0" w:rsidDel="00522940">
          <w:rPr>
            <w:rFonts w:eastAsia="ヒラギノ角ゴ Pro W3"/>
            <w:color w:val="000000"/>
            <w:sz w:val="24"/>
            <w:szCs w:val="24"/>
            <w:lang w:val="nl-NL" w:eastAsia="nl-NL"/>
          </w:rPr>
          <w:delText>radiotherapeut-oncoloog</w:delText>
        </w:r>
        <w:r w:rsidRPr="00584C87" w:rsidDel="00522940">
          <w:rPr>
            <w:rFonts w:eastAsia="ヒラギノ角ゴ Pro W3"/>
            <w:color w:val="000000"/>
            <w:sz w:val="24"/>
            <w:szCs w:val="24"/>
            <w:lang w:val="nl-NL" w:eastAsia="nl-NL"/>
          </w:rPr>
          <w:delText>.</w:delText>
        </w:r>
      </w:del>
    </w:p>
    <w:p w14:paraId="1D1306FA" w14:textId="34272316" w:rsidR="00B0155A" w:rsidRPr="00584C87" w:rsidDel="00522940" w:rsidRDefault="00B0155A" w:rsidP="00B0155A">
      <w:pPr>
        <w:numPr>
          <w:ilvl w:val="0"/>
          <w:numId w:val="2"/>
        </w:numPr>
        <w:spacing w:after="0" w:line="240" w:lineRule="auto"/>
        <w:ind w:hanging="180"/>
        <w:rPr>
          <w:del w:id="559" w:author="FMS" w:date="2025-05-23T09:50:00Z" w16du:dateUtc="2025-05-23T07:50:00Z"/>
          <w:rFonts w:eastAsia="ヒラギノ角ゴ Pro W3"/>
          <w:color w:val="000000"/>
          <w:position w:val="-2"/>
          <w:sz w:val="24"/>
          <w:szCs w:val="24"/>
          <w:lang w:val="nl-NL" w:eastAsia="nl-NL"/>
        </w:rPr>
      </w:pPr>
      <w:del w:id="560" w:author="FMS" w:date="2025-05-23T09:50:00Z" w16du:dateUtc="2025-05-23T07:50:00Z">
        <w:r w:rsidRPr="00584C87" w:rsidDel="00522940">
          <w:rPr>
            <w:rFonts w:eastAsia="ヒラギノ角ゴ Pro W3"/>
            <w:color w:val="000000"/>
            <w:sz w:val="24"/>
            <w:szCs w:val="24"/>
            <w:lang w:val="nl-NL" w:eastAsia="nl-NL"/>
          </w:rPr>
          <w:delText xml:space="preserve">Bij het wekelijkse multidisciplinaire overleg zijn in ieder geval de volgende specialismen vertegenwoordigd: chirurg-oncoloog, internist-oncoloog, radioloog, radiotherapeut-oncoloog, patholoog, </w:delText>
        </w:r>
        <w:r w:rsidR="004E75FE" w:rsidDel="00522940">
          <w:rPr>
            <w:rFonts w:eastAsia="ヒラギノ角ゴ Pro W3"/>
            <w:color w:val="000000"/>
            <w:sz w:val="24"/>
            <w:szCs w:val="24"/>
            <w:lang w:val="nl-NL" w:eastAsia="nl-NL"/>
          </w:rPr>
          <w:delText>nucleair geneeskundige</w:delText>
        </w:r>
        <w:r w:rsidR="002C15F8" w:rsidDel="00522940">
          <w:rPr>
            <w:rFonts w:eastAsia="ヒラギノ角ゴ Pro W3"/>
            <w:color w:val="000000"/>
            <w:sz w:val="24"/>
            <w:szCs w:val="24"/>
            <w:lang w:val="nl-NL" w:eastAsia="nl-NL"/>
          </w:rPr>
          <w:delText xml:space="preserve"> </w:delText>
        </w:r>
        <w:r w:rsidR="002C6FAD" w:rsidDel="00522940">
          <w:rPr>
            <w:rFonts w:eastAsia="ヒラギノ角ゴ Pro W3"/>
            <w:color w:val="000000"/>
            <w:sz w:val="24"/>
            <w:szCs w:val="24"/>
            <w:lang w:val="nl-NL" w:eastAsia="nl-NL"/>
          </w:rPr>
          <w:delText>en/</w:delText>
        </w:r>
        <w:r w:rsidR="00C7063E" w:rsidDel="00522940">
          <w:rPr>
            <w:rFonts w:eastAsia="ヒラギノ角ゴ Pro W3"/>
            <w:color w:val="000000"/>
            <w:sz w:val="24"/>
            <w:szCs w:val="24"/>
            <w:lang w:val="nl-NL" w:eastAsia="nl-NL"/>
          </w:rPr>
          <w:delText>of</w:delText>
        </w:r>
        <w:r w:rsidR="002C15F8" w:rsidDel="00522940">
          <w:rPr>
            <w:rFonts w:eastAsia="ヒラギノ角ゴ Pro W3"/>
            <w:color w:val="000000"/>
            <w:sz w:val="24"/>
            <w:szCs w:val="24"/>
            <w:lang w:val="nl-NL" w:eastAsia="nl-NL"/>
          </w:rPr>
          <w:delText xml:space="preserve"> radioloog met kennis van nucleaire geneeskunde, </w:delText>
        </w:r>
        <w:r w:rsidRPr="00584C87" w:rsidDel="00522940">
          <w:rPr>
            <w:rFonts w:eastAsia="ヒラギノ角ゴ Pro W3"/>
            <w:color w:val="000000"/>
            <w:sz w:val="24"/>
            <w:szCs w:val="24"/>
            <w:lang w:val="nl-NL" w:eastAsia="nl-NL"/>
          </w:rPr>
          <w:delText>case manager, mammacare verpleegkundige en/of oncologieverpleegkundige en/of verpleegkundig specialist oncologie. Er dient de mogelijkheid te zijn tot wekelijkse consultatie van een vertegenwoordiger van het referentiecentrum en plastisch chirurg bij dit overleg.</w:delText>
        </w:r>
      </w:del>
    </w:p>
    <w:p w14:paraId="7DFF67E1" w14:textId="7D3499E2" w:rsidR="00BC4FD3" w:rsidRPr="00584C87" w:rsidDel="00522940" w:rsidRDefault="00B0155A" w:rsidP="00B0155A">
      <w:pPr>
        <w:numPr>
          <w:ilvl w:val="0"/>
          <w:numId w:val="2"/>
        </w:numPr>
        <w:spacing w:after="0" w:line="240" w:lineRule="auto"/>
        <w:ind w:hanging="180"/>
        <w:rPr>
          <w:del w:id="561" w:author="FMS" w:date="2025-05-23T09:50:00Z" w16du:dateUtc="2025-05-23T07:50:00Z"/>
          <w:rFonts w:eastAsia="ヒラギノ角ゴ Pro W3"/>
          <w:color w:val="000000"/>
          <w:position w:val="-2"/>
          <w:sz w:val="24"/>
          <w:szCs w:val="24"/>
          <w:lang w:val="nl-NL" w:eastAsia="nl-NL"/>
        </w:rPr>
      </w:pPr>
      <w:del w:id="562" w:author="FMS" w:date="2025-05-23T09:50:00Z" w16du:dateUtc="2025-05-23T07:50:00Z">
        <w:r w:rsidRPr="00584C87" w:rsidDel="00522940">
          <w:rPr>
            <w:rFonts w:eastAsia="ヒラギノ角ゴ Pro W3"/>
            <w:color w:val="000000"/>
            <w:sz w:val="24"/>
            <w:szCs w:val="24"/>
            <w:lang w:val="nl-NL" w:eastAsia="nl-NL"/>
          </w:rPr>
          <w:delText>Er is een operatiekamer met adequate faciliteiten waaronder een gamma probe</w:delText>
        </w:r>
        <w:r w:rsidR="00DF1BF8" w:rsidRPr="00584C87" w:rsidDel="00522940">
          <w:rPr>
            <w:rFonts w:eastAsia="ヒラギノ角ゴ Pro W3"/>
            <w:color w:val="000000"/>
            <w:sz w:val="24"/>
            <w:szCs w:val="24"/>
            <w:lang w:val="nl-NL" w:eastAsia="nl-NL"/>
          </w:rPr>
          <w:delText>.</w:delText>
        </w:r>
      </w:del>
    </w:p>
    <w:p w14:paraId="4A411DE2" w14:textId="30F5DF7B" w:rsidR="00B0155A" w:rsidRPr="00584C87" w:rsidDel="00522940" w:rsidRDefault="00BC4FD3" w:rsidP="00B0155A">
      <w:pPr>
        <w:numPr>
          <w:ilvl w:val="0"/>
          <w:numId w:val="2"/>
        </w:numPr>
        <w:spacing w:after="0" w:line="240" w:lineRule="auto"/>
        <w:ind w:hanging="180"/>
        <w:rPr>
          <w:del w:id="563" w:author="FMS" w:date="2025-05-23T09:50:00Z" w16du:dateUtc="2025-05-23T07:50:00Z"/>
          <w:rFonts w:eastAsia="ヒラギノ角ゴ Pro W3"/>
          <w:color w:val="000000"/>
          <w:position w:val="-2"/>
          <w:sz w:val="24"/>
          <w:szCs w:val="24"/>
          <w:lang w:val="nl-NL" w:eastAsia="nl-NL"/>
        </w:rPr>
      </w:pPr>
      <w:del w:id="564" w:author="FMS" w:date="2025-05-23T09:50:00Z" w16du:dateUtc="2025-05-23T07:50:00Z">
        <w:r w:rsidRPr="00584C87" w:rsidDel="00522940">
          <w:rPr>
            <w:rFonts w:eastAsia="ヒラギノ角ゴ Pro W3"/>
            <w:color w:val="000000"/>
            <w:sz w:val="24"/>
            <w:szCs w:val="24"/>
            <w:lang w:val="nl-NL" w:eastAsia="nl-NL"/>
          </w:rPr>
          <w:delText>Er is een o</w:delText>
        </w:r>
        <w:r w:rsidRPr="00584C87" w:rsidDel="00522940">
          <w:rPr>
            <w:rFonts w:asciiTheme="minorHAnsi" w:hAnsiTheme="minorHAnsi" w:cstheme="minorHAnsi"/>
            <w:sz w:val="24"/>
            <w:szCs w:val="24"/>
            <w:lang w:val="nl-NL"/>
          </w:rPr>
          <w:delText>peratiekamer</w:delText>
        </w:r>
        <w:r w:rsidR="00E97DD1" w:rsidRPr="00584C87" w:rsidDel="00522940">
          <w:rPr>
            <w:rFonts w:asciiTheme="minorHAnsi" w:hAnsiTheme="minorHAnsi" w:cstheme="minorHAnsi"/>
            <w:sz w:val="24"/>
            <w:szCs w:val="24"/>
            <w:lang w:val="nl-NL"/>
          </w:rPr>
          <w:delText xml:space="preserve"> geschikt voor prothesechirurgie.</w:delText>
        </w:r>
      </w:del>
    </w:p>
    <w:p w14:paraId="3F2441FD" w14:textId="725E7F87" w:rsidR="00B0155A" w:rsidRPr="00584C87" w:rsidDel="00522940" w:rsidRDefault="00B0155A" w:rsidP="00B0155A">
      <w:pPr>
        <w:numPr>
          <w:ilvl w:val="0"/>
          <w:numId w:val="2"/>
        </w:numPr>
        <w:spacing w:after="0" w:line="240" w:lineRule="auto"/>
        <w:ind w:hanging="180"/>
        <w:rPr>
          <w:del w:id="565" w:author="FMS" w:date="2025-05-23T09:50:00Z" w16du:dateUtc="2025-05-23T07:50:00Z"/>
          <w:rFonts w:eastAsia="ヒラギノ角ゴ Pro W3"/>
          <w:color w:val="000000"/>
          <w:position w:val="-2"/>
          <w:sz w:val="24"/>
          <w:szCs w:val="24"/>
          <w:lang w:val="nl-NL" w:eastAsia="nl-NL"/>
        </w:rPr>
      </w:pPr>
      <w:del w:id="566" w:author="FMS" w:date="2025-05-23T09:50:00Z" w16du:dateUtc="2025-05-23T07:50:00Z">
        <w:r w:rsidRPr="00584C87" w:rsidDel="00522940">
          <w:rPr>
            <w:rFonts w:eastAsia="ヒラギノ角ゴ Pro W3"/>
            <w:color w:val="000000"/>
            <w:sz w:val="24"/>
            <w:szCs w:val="24"/>
            <w:lang w:val="nl-NL" w:eastAsia="nl-NL"/>
          </w:rPr>
          <w:delText>Er is een zorgpad voor neo-adjuvante chemotherapie.</w:delText>
        </w:r>
      </w:del>
    </w:p>
    <w:p w14:paraId="6D046D69" w14:textId="3FA6AFB0" w:rsidR="00B0155A" w:rsidRPr="00584C87" w:rsidDel="00522940" w:rsidRDefault="00B0155A" w:rsidP="00B0155A">
      <w:pPr>
        <w:numPr>
          <w:ilvl w:val="0"/>
          <w:numId w:val="2"/>
        </w:numPr>
        <w:spacing w:after="0" w:line="240" w:lineRule="auto"/>
        <w:ind w:hanging="180"/>
        <w:rPr>
          <w:del w:id="567" w:author="FMS" w:date="2025-05-23T09:50:00Z" w16du:dateUtc="2025-05-23T07:50:00Z"/>
          <w:rFonts w:eastAsia="ヒラギノ角ゴ Pro W3"/>
          <w:color w:val="000000"/>
          <w:position w:val="-2"/>
          <w:sz w:val="24"/>
          <w:szCs w:val="24"/>
          <w:lang w:val="nl-NL" w:eastAsia="nl-NL"/>
        </w:rPr>
      </w:pPr>
      <w:del w:id="568" w:author="FMS" w:date="2025-05-23T09:50:00Z" w16du:dateUtc="2025-05-23T07:50:00Z">
        <w:r w:rsidRPr="00584C87" w:rsidDel="00522940">
          <w:rPr>
            <w:rFonts w:eastAsia="ヒラギノ角ゴ Pro W3"/>
            <w:color w:val="000000"/>
            <w:sz w:val="24"/>
            <w:szCs w:val="24"/>
            <w:lang w:val="nl-NL" w:eastAsia="nl-NL"/>
          </w:rPr>
          <w:delText>Er zijn schriftelijke afspraken over genetisch</w:delText>
        </w:r>
        <w:r w:rsidR="007E4F75" w:rsidRPr="00584C87" w:rsidDel="00522940">
          <w:rPr>
            <w:rFonts w:eastAsia="ヒラギノ角ゴ Pro W3"/>
            <w:color w:val="000000"/>
            <w:sz w:val="24"/>
            <w:szCs w:val="24"/>
            <w:lang w:val="nl-NL" w:eastAsia="nl-NL"/>
          </w:rPr>
          <w:delText>e counseling en testen</w:delText>
        </w:r>
        <w:r w:rsidRPr="00584C87" w:rsidDel="00522940">
          <w:rPr>
            <w:rFonts w:eastAsia="ヒラギノ角ゴ Pro W3"/>
            <w:color w:val="000000"/>
            <w:sz w:val="24"/>
            <w:szCs w:val="24"/>
            <w:lang w:val="nl-NL" w:eastAsia="nl-NL"/>
          </w:rPr>
          <w:delText>, inclusief sneldiagnostiek, waarbij in ieder geval de doorlooptijden zijn vastgelegd.</w:delText>
        </w:r>
      </w:del>
    </w:p>
    <w:p w14:paraId="5DE64190" w14:textId="65153E69" w:rsidR="00B0155A" w:rsidRPr="00584C87" w:rsidDel="00522940" w:rsidRDefault="00B0155A" w:rsidP="00B0155A">
      <w:pPr>
        <w:numPr>
          <w:ilvl w:val="0"/>
          <w:numId w:val="2"/>
        </w:numPr>
        <w:spacing w:after="0" w:line="240" w:lineRule="auto"/>
        <w:ind w:hanging="180"/>
        <w:rPr>
          <w:del w:id="569" w:author="FMS" w:date="2025-05-23T09:50:00Z" w16du:dateUtc="2025-05-23T07:50:00Z"/>
          <w:rFonts w:eastAsia="ヒラギノ角ゴ Pro W3"/>
          <w:color w:val="000000"/>
          <w:position w:val="-2"/>
          <w:sz w:val="24"/>
          <w:szCs w:val="24"/>
          <w:lang w:val="nl-NL" w:eastAsia="nl-NL"/>
        </w:rPr>
      </w:pPr>
      <w:del w:id="570" w:author="FMS" w:date="2025-05-23T09:50:00Z" w16du:dateUtc="2025-05-23T07:50:00Z">
        <w:r w:rsidRPr="00584C87" w:rsidDel="00522940">
          <w:rPr>
            <w:rFonts w:eastAsia="ヒラギノ角ゴ Pro W3"/>
            <w:color w:val="000000"/>
            <w:sz w:val="24"/>
            <w:szCs w:val="24"/>
            <w:lang w:val="nl-NL" w:eastAsia="nl-NL"/>
          </w:rPr>
          <w:delText>In het geval van (neo-) adjuvante behandelingen zijn er afspraken vastgelegd met betrekking tot tijdige verwijzing voor fertiliteitspreservatie.</w:delText>
        </w:r>
      </w:del>
    </w:p>
    <w:p w14:paraId="656E2B38" w14:textId="053135AA" w:rsidR="00B0155A" w:rsidRPr="00584C87" w:rsidDel="00522940" w:rsidRDefault="00B0155A" w:rsidP="00B0155A">
      <w:pPr>
        <w:numPr>
          <w:ilvl w:val="0"/>
          <w:numId w:val="2"/>
        </w:numPr>
        <w:spacing w:after="0" w:line="240" w:lineRule="auto"/>
        <w:ind w:hanging="180"/>
        <w:rPr>
          <w:del w:id="571" w:author="FMS" w:date="2025-05-23T09:50:00Z" w16du:dateUtc="2025-05-23T07:50:00Z"/>
          <w:rFonts w:eastAsia="ヒラギノ角ゴ Pro W3"/>
          <w:color w:val="000000"/>
          <w:position w:val="-2"/>
          <w:sz w:val="24"/>
          <w:szCs w:val="24"/>
          <w:lang w:val="nl-NL" w:eastAsia="nl-NL"/>
        </w:rPr>
      </w:pPr>
      <w:del w:id="572" w:author="FMS" w:date="2025-05-23T09:50:00Z" w16du:dateUtc="2025-05-23T07:50:00Z">
        <w:r w:rsidRPr="00584C87" w:rsidDel="00522940">
          <w:rPr>
            <w:rFonts w:eastAsia="ヒラギノ角ゴ Pro W3"/>
            <w:color w:val="000000"/>
            <w:sz w:val="24"/>
            <w:szCs w:val="24"/>
            <w:lang w:val="nl-NL" w:eastAsia="nl-NL"/>
          </w:rPr>
          <w:lastRenderedPageBreak/>
          <w:delText xml:space="preserve">Er wordt oncoplastische chirurgie verricht, d.w.z. huidsparende ablaties met directe reconstructie of oncoplastische sparende operaties. </w:delText>
        </w:r>
      </w:del>
    </w:p>
    <w:p w14:paraId="4E7CF17D" w14:textId="173D3043" w:rsidR="00B0155A" w:rsidRPr="00584C87" w:rsidDel="00522940" w:rsidRDefault="00B0155A" w:rsidP="00B0155A">
      <w:pPr>
        <w:numPr>
          <w:ilvl w:val="0"/>
          <w:numId w:val="2"/>
        </w:numPr>
        <w:spacing w:after="0" w:line="240" w:lineRule="auto"/>
        <w:ind w:hanging="180"/>
        <w:rPr>
          <w:del w:id="573" w:author="FMS" w:date="2025-05-23T09:50:00Z" w16du:dateUtc="2025-05-23T07:50:00Z"/>
          <w:rFonts w:eastAsia="ヒラギノ角ゴ Pro W3"/>
          <w:color w:val="000000"/>
          <w:position w:val="-2"/>
          <w:sz w:val="24"/>
          <w:szCs w:val="24"/>
          <w:lang w:val="nl-NL" w:eastAsia="nl-NL"/>
        </w:rPr>
      </w:pPr>
      <w:del w:id="574" w:author="FMS" w:date="2025-05-23T09:50:00Z" w16du:dateUtc="2025-05-23T07:50:00Z">
        <w:r w:rsidRPr="00584C87" w:rsidDel="00522940">
          <w:rPr>
            <w:rFonts w:eastAsia="ヒラギノ角ゴ Pro W3"/>
            <w:color w:val="000000"/>
            <w:sz w:val="24"/>
            <w:szCs w:val="24"/>
            <w:lang w:val="nl-NL" w:eastAsia="nl-NL"/>
          </w:rPr>
          <w:delText>Er wordt deelgenomen aan de Dutch Breast Cancer Audit/NABON Breast Cancer Audit.</w:delText>
        </w:r>
      </w:del>
    </w:p>
    <w:p w14:paraId="2A4922B3" w14:textId="1019A407" w:rsidR="00B0155A" w:rsidRPr="00584C87" w:rsidDel="00522940" w:rsidRDefault="00B0155A" w:rsidP="00B0155A">
      <w:pPr>
        <w:numPr>
          <w:ilvl w:val="0"/>
          <w:numId w:val="2"/>
        </w:numPr>
        <w:spacing w:after="0" w:line="240" w:lineRule="auto"/>
        <w:ind w:hanging="180"/>
        <w:rPr>
          <w:del w:id="575" w:author="FMS" w:date="2025-05-23T09:50:00Z" w16du:dateUtc="2025-05-23T07:50:00Z"/>
          <w:rFonts w:eastAsia="ヒラギノ角ゴ Pro W3"/>
          <w:b/>
          <w:color w:val="000000"/>
          <w:sz w:val="24"/>
          <w:szCs w:val="24"/>
          <w:lang w:val="nl-NL" w:eastAsia="nl-NL"/>
        </w:rPr>
      </w:pPr>
      <w:del w:id="576" w:author="FMS" w:date="2025-05-23T09:50:00Z" w16du:dateUtc="2025-05-23T07:50:00Z">
        <w:r w:rsidRPr="00584C87" w:rsidDel="00522940">
          <w:rPr>
            <w:rFonts w:eastAsia="ヒラギノ角ゴ Pro W3"/>
            <w:color w:val="000000"/>
            <w:sz w:val="24"/>
            <w:szCs w:val="24"/>
            <w:lang w:val="nl-NL" w:eastAsia="nl-NL"/>
          </w:rPr>
          <w:delText>Per jaar, per locatie, worden tenminste 50 operaties voor mammacarcinoom verricht.</w:delText>
        </w:r>
      </w:del>
    </w:p>
    <w:p w14:paraId="52C50225" w14:textId="6B14EF35" w:rsidR="004F730A" w:rsidRPr="00584C87" w:rsidDel="00522940" w:rsidRDefault="004F730A" w:rsidP="00B0155A">
      <w:pPr>
        <w:numPr>
          <w:ilvl w:val="0"/>
          <w:numId w:val="2"/>
        </w:numPr>
        <w:spacing w:after="0" w:line="240" w:lineRule="auto"/>
        <w:ind w:hanging="180"/>
        <w:rPr>
          <w:del w:id="577" w:author="FMS" w:date="2025-05-23T09:50:00Z" w16du:dateUtc="2025-05-23T07:50:00Z"/>
          <w:rFonts w:eastAsia="ヒラギノ角ゴ Pro W3"/>
          <w:color w:val="000000"/>
          <w:sz w:val="24"/>
          <w:szCs w:val="24"/>
          <w:lang w:val="nl-NL" w:eastAsia="nl-NL"/>
        </w:rPr>
      </w:pPr>
      <w:bookmarkStart w:id="578" w:name="_Hlk504657867"/>
      <w:del w:id="579" w:author="FMS" w:date="2025-05-23T09:50:00Z" w16du:dateUtc="2025-05-23T07:50:00Z">
        <w:r w:rsidRPr="00584C87" w:rsidDel="00522940">
          <w:rPr>
            <w:rFonts w:eastAsia="ヒラギノ角ゴ Pro W3"/>
            <w:color w:val="000000"/>
            <w:sz w:val="24"/>
            <w:szCs w:val="24"/>
            <w:lang w:val="nl-NL" w:eastAsia="nl-NL"/>
          </w:rPr>
          <w:delText>Operaties worden uitgevoerd door een gecertificeerd chirurg-oncoloog.</w:delText>
        </w:r>
      </w:del>
    </w:p>
    <w:bookmarkEnd w:id="578"/>
    <w:p w14:paraId="1F02A490" w14:textId="3E2D73BE" w:rsidR="008E5925" w:rsidRPr="008E5925" w:rsidRDefault="008E5925" w:rsidP="008E5925">
      <w:pPr>
        <w:autoSpaceDE w:val="0"/>
        <w:autoSpaceDN w:val="0"/>
        <w:adjustRightInd w:val="0"/>
        <w:spacing w:after="0" w:line="240" w:lineRule="auto"/>
        <w:rPr>
          <w:rFonts w:cs="Calibri"/>
          <w:sz w:val="24"/>
          <w:szCs w:val="24"/>
          <w:lang w:val="nl-NL" w:eastAsia="nl-NL"/>
        </w:rPr>
      </w:pPr>
    </w:p>
    <w:p w14:paraId="21740F1F" w14:textId="77777777" w:rsidR="00B0155A" w:rsidRPr="00584C87" w:rsidRDefault="00A9652D" w:rsidP="00A9652D">
      <w:pPr>
        <w:pStyle w:val="Kop2"/>
      </w:pPr>
      <w:bookmarkStart w:id="580" w:name="_Toc189483275"/>
      <w:r w:rsidRPr="00584C87">
        <w:t>OOGTUMOREN</w:t>
      </w:r>
      <w:bookmarkEnd w:id="580"/>
    </w:p>
    <w:p w14:paraId="7C74D806" w14:textId="77777777" w:rsidR="00B0155A" w:rsidRPr="00584C87" w:rsidRDefault="00B0155A" w:rsidP="00B0155A">
      <w:pPr>
        <w:spacing w:after="0" w:line="240" w:lineRule="auto"/>
        <w:rPr>
          <w:rFonts w:eastAsia="ヒラギノ角ゴ Pro W3" w:cs="Helvetica"/>
          <w:b/>
          <w:color w:val="000000"/>
          <w:position w:val="-2"/>
          <w:sz w:val="24"/>
          <w:szCs w:val="24"/>
          <w:lang w:val="nl-NL" w:eastAsia="nl-NL"/>
        </w:rPr>
      </w:pPr>
    </w:p>
    <w:p w14:paraId="29904E20" w14:textId="77777777" w:rsidR="00A77D5E" w:rsidRPr="00584C87" w:rsidRDefault="00A77D5E" w:rsidP="00A9652D">
      <w:pPr>
        <w:pStyle w:val="Kop3"/>
      </w:pPr>
      <w:bookmarkStart w:id="581" w:name="_Toc189483276"/>
      <w:r w:rsidRPr="00584C87">
        <w:t>Retinoblastoom</w:t>
      </w:r>
      <w:bookmarkEnd w:id="581"/>
    </w:p>
    <w:p w14:paraId="2011E37D" w14:textId="77777777" w:rsidR="00A77D5E" w:rsidRPr="00584C87" w:rsidRDefault="00A77D5E" w:rsidP="009B08E6">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Gezien het zeldzame karakter van retinoblastoom (kanker van het netvlies bij kinderen) en het officieel bestaan van een landelijk expertisecentra voor zeldzame aandoeningen/ referentie centrum in Nederland dienen deze patiënten verw</w:t>
      </w:r>
      <w:r w:rsidR="001451B4" w:rsidRPr="00584C87">
        <w:rPr>
          <w:rFonts w:eastAsia="ヒラギノ角ゴ Pro W3"/>
          <w:color w:val="000000"/>
          <w:sz w:val="24"/>
          <w:szCs w:val="24"/>
          <w:lang w:val="nl-NL" w:eastAsia="nl-NL"/>
        </w:rPr>
        <w:t>ezen te worden naar dit centrum</w:t>
      </w:r>
      <w:r w:rsidRPr="00584C87">
        <w:rPr>
          <w:rFonts w:eastAsia="ヒラギノ角ゴ Pro W3"/>
          <w:color w:val="000000"/>
          <w:sz w:val="24"/>
          <w:szCs w:val="24"/>
          <w:lang w:val="nl-NL" w:eastAsia="nl-NL"/>
        </w:rPr>
        <w:t>. De behandeling of adviezen vindt plaats vanuit dit centrum.</w:t>
      </w:r>
    </w:p>
    <w:p w14:paraId="6950FF49" w14:textId="77777777" w:rsidR="00A77D5E" w:rsidRPr="00584C87" w:rsidRDefault="00A77D5E" w:rsidP="00A77D5E">
      <w:pPr>
        <w:spacing w:after="0" w:line="240" w:lineRule="auto"/>
        <w:rPr>
          <w:rFonts w:eastAsia="ヒラギノ角ゴ Pro W3"/>
          <w:b/>
          <w:color w:val="000000"/>
          <w:sz w:val="24"/>
          <w:szCs w:val="24"/>
          <w:lang w:val="nl-NL" w:eastAsia="nl-NL"/>
        </w:rPr>
      </w:pPr>
    </w:p>
    <w:p w14:paraId="635E7B4B" w14:textId="77777777" w:rsidR="00D32FE5" w:rsidRPr="00584C87" w:rsidRDefault="00D32FE5" w:rsidP="00A9652D">
      <w:pPr>
        <w:pStyle w:val="Kop3"/>
      </w:pPr>
      <w:bookmarkStart w:id="582" w:name="_Toc189483277"/>
      <w:proofErr w:type="spellStart"/>
      <w:r w:rsidRPr="00584C87">
        <w:t>Uveamelanomen</w:t>
      </w:r>
      <w:bookmarkEnd w:id="582"/>
      <w:proofErr w:type="spellEnd"/>
    </w:p>
    <w:p w14:paraId="3AACDC0A" w14:textId="77777777" w:rsidR="00D32FE5" w:rsidRPr="00584C87" w:rsidRDefault="00D32FE5" w:rsidP="009B08E6">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Er is een </w:t>
      </w:r>
      <w:proofErr w:type="spellStart"/>
      <w:r w:rsidRPr="00584C87">
        <w:rPr>
          <w:rFonts w:eastAsia="ヒラギノ角ゴ Pro W3"/>
          <w:color w:val="000000"/>
          <w:sz w:val="24"/>
          <w:szCs w:val="24"/>
          <w:lang w:val="nl-NL" w:eastAsia="nl-NL"/>
        </w:rPr>
        <w:t>zorgpad</w:t>
      </w:r>
      <w:proofErr w:type="spellEnd"/>
      <w:r w:rsidRPr="00584C87">
        <w:rPr>
          <w:rFonts w:eastAsia="ヒラギノ角ゴ Pro W3"/>
          <w:color w:val="000000"/>
          <w:sz w:val="24"/>
          <w:szCs w:val="24"/>
          <w:lang w:val="nl-NL" w:eastAsia="nl-NL"/>
        </w:rPr>
        <w:t xml:space="preserve"> geformuleerd voor de zorg voor patiënten met een oogmelanoom</w:t>
      </w:r>
      <w:r w:rsidR="009B08E6" w:rsidRPr="00584C87">
        <w:rPr>
          <w:rFonts w:eastAsia="ヒラギノ角ゴ Pro W3"/>
          <w:color w:val="000000"/>
          <w:sz w:val="24"/>
          <w:szCs w:val="24"/>
          <w:lang w:val="nl-NL" w:eastAsia="nl-NL"/>
        </w:rPr>
        <w:t>.</w:t>
      </w:r>
    </w:p>
    <w:p w14:paraId="148245C6" w14:textId="08F14C5B" w:rsidR="00D32FE5" w:rsidRPr="00584C87" w:rsidRDefault="00D32FE5" w:rsidP="009B08E6">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Alle patiënten met een </w:t>
      </w:r>
      <w:proofErr w:type="spellStart"/>
      <w:r w:rsidRPr="00584C87">
        <w:rPr>
          <w:rFonts w:eastAsia="ヒラギノ角ゴ Pro W3"/>
          <w:color w:val="000000"/>
          <w:sz w:val="24"/>
          <w:szCs w:val="24"/>
          <w:lang w:val="nl-NL" w:eastAsia="nl-NL"/>
        </w:rPr>
        <w:t>uveamelanoom</w:t>
      </w:r>
      <w:proofErr w:type="spellEnd"/>
      <w:r w:rsidRPr="00584C87">
        <w:rPr>
          <w:rFonts w:eastAsia="ヒラギノ角ゴ Pro W3"/>
          <w:color w:val="000000"/>
          <w:sz w:val="24"/>
          <w:szCs w:val="24"/>
          <w:lang w:val="nl-NL" w:eastAsia="nl-NL"/>
        </w:rPr>
        <w:t xml:space="preserve"> worden voorafgaand aan de behandeling multidisciplinair besproken. Dit multidisciplinair overleg vindt minimaal iedere twee weken plaats en bij dit overleg zijn tenminste aanwezig twee oogartsen en een </w:t>
      </w:r>
      <w:r w:rsidR="009D00B0">
        <w:rPr>
          <w:rFonts w:eastAsia="ヒラギノ角ゴ Pro W3"/>
          <w:color w:val="000000"/>
          <w:sz w:val="24"/>
          <w:szCs w:val="24"/>
          <w:lang w:val="nl-NL" w:eastAsia="nl-NL"/>
        </w:rPr>
        <w:t>radiotherapeut-oncoloog</w:t>
      </w:r>
      <w:r w:rsidRPr="00584C87">
        <w:rPr>
          <w:rFonts w:eastAsia="ヒラギノ角ゴ Pro W3"/>
          <w:color w:val="000000"/>
          <w:sz w:val="24"/>
          <w:szCs w:val="24"/>
          <w:lang w:val="nl-NL" w:eastAsia="nl-NL"/>
        </w:rPr>
        <w:t xml:space="preserve"> met aantoonbare ervaring in de oogoncologie.</w:t>
      </w:r>
    </w:p>
    <w:p w14:paraId="64BB841C" w14:textId="77777777" w:rsidR="00D32FE5" w:rsidRPr="00584C87" w:rsidRDefault="00D32FE5" w:rsidP="009B08E6">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De centra moeten beschikken over schriftelijk informatie materiaal waarin alle behandelopties beschreven staan.</w:t>
      </w:r>
    </w:p>
    <w:p w14:paraId="08C81572" w14:textId="77777777" w:rsidR="00D32FE5" w:rsidRPr="00584C87" w:rsidRDefault="00D32FE5" w:rsidP="009B08E6">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Er is </w:t>
      </w:r>
      <w:proofErr w:type="spellStart"/>
      <w:r w:rsidRPr="00584C87">
        <w:rPr>
          <w:rFonts w:eastAsia="ヒラギノ角ゴ Pro W3"/>
          <w:color w:val="000000"/>
          <w:sz w:val="24"/>
          <w:szCs w:val="24"/>
          <w:lang w:val="nl-NL" w:eastAsia="nl-NL"/>
        </w:rPr>
        <w:t>dedicated</w:t>
      </w:r>
      <w:proofErr w:type="spellEnd"/>
      <w:r w:rsidRPr="00584C87">
        <w:rPr>
          <w:rFonts w:eastAsia="ヒラギノ角ゴ Pro W3"/>
          <w:color w:val="000000"/>
          <w:sz w:val="24"/>
          <w:szCs w:val="24"/>
          <w:lang w:val="nl-NL" w:eastAsia="nl-NL"/>
        </w:rPr>
        <w:t xml:space="preserve"> verpleegkundige zorg.</w:t>
      </w:r>
    </w:p>
    <w:p w14:paraId="7EEB5FC5" w14:textId="77777777" w:rsidR="00D32FE5" w:rsidRPr="00584C87" w:rsidRDefault="00D32FE5" w:rsidP="009B08E6">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Behandelresultaten worden geregistreerd en geëvalueerd. </w:t>
      </w:r>
    </w:p>
    <w:p w14:paraId="26C612F6" w14:textId="77777777" w:rsidR="00D32FE5" w:rsidRPr="00584C87" w:rsidRDefault="00D32FE5" w:rsidP="009B08E6">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Er is een afdeling pathologie beschikbaar met aantoonbare expertise op het gebied van pathologie van </w:t>
      </w:r>
      <w:proofErr w:type="spellStart"/>
      <w:r w:rsidRPr="00584C87">
        <w:rPr>
          <w:rFonts w:eastAsia="ヒラギノ角ゴ Pro W3"/>
          <w:color w:val="000000"/>
          <w:sz w:val="24"/>
          <w:szCs w:val="24"/>
          <w:lang w:val="nl-NL" w:eastAsia="nl-NL"/>
        </w:rPr>
        <w:t>uveamelanomen</w:t>
      </w:r>
      <w:proofErr w:type="spellEnd"/>
      <w:r w:rsidR="009B08E6" w:rsidRPr="00584C87">
        <w:rPr>
          <w:rFonts w:eastAsia="ヒラギノ角ゴ Pro W3"/>
          <w:color w:val="000000"/>
          <w:sz w:val="24"/>
          <w:szCs w:val="24"/>
          <w:lang w:val="nl-NL" w:eastAsia="nl-NL"/>
        </w:rPr>
        <w:t>.</w:t>
      </w:r>
    </w:p>
    <w:p w14:paraId="17D22DBA" w14:textId="77777777" w:rsidR="00D32FE5" w:rsidRPr="00584C87" w:rsidRDefault="00D32FE5" w:rsidP="009B08E6">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Patiënten bij wie in het MDO tot enucleatie wordt besloten kunnen ev</w:t>
      </w:r>
      <w:r w:rsidR="00660C50" w:rsidRPr="00584C87">
        <w:rPr>
          <w:rFonts w:eastAsia="ヒラギノ角ゴ Pro W3"/>
          <w:color w:val="000000"/>
          <w:sz w:val="24"/>
          <w:szCs w:val="24"/>
          <w:lang w:val="nl-NL" w:eastAsia="nl-NL"/>
        </w:rPr>
        <w:t>en</w:t>
      </w:r>
      <w:r w:rsidRPr="00584C87">
        <w:rPr>
          <w:rFonts w:eastAsia="ヒラギノ角ゴ Pro W3"/>
          <w:color w:val="000000"/>
          <w:sz w:val="24"/>
          <w:szCs w:val="24"/>
          <w:lang w:val="nl-NL" w:eastAsia="nl-NL"/>
        </w:rPr>
        <w:t>t</w:t>
      </w:r>
      <w:r w:rsidR="00660C50" w:rsidRPr="00584C87">
        <w:rPr>
          <w:rFonts w:eastAsia="ヒラギノ角ゴ Pro W3"/>
          <w:color w:val="000000"/>
          <w:sz w:val="24"/>
          <w:szCs w:val="24"/>
          <w:lang w:val="nl-NL" w:eastAsia="nl-NL"/>
        </w:rPr>
        <w:t>ueel</w:t>
      </w:r>
      <w:r w:rsidRPr="00584C87">
        <w:rPr>
          <w:rFonts w:eastAsia="ヒラギノ角ゴ Pro W3"/>
          <w:color w:val="000000"/>
          <w:sz w:val="24"/>
          <w:szCs w:val="24"/>
          <w:lang w:val="nl-NL" w:eastAsia="nl-NL"/>
        </w:rPr>
        <w:t xml:space="preserve"> elders worden geopereerd maar weefsel wordt in een </w:t>
      </w:r>
      <w:proofErr w:type="spellStart"/>
      <w:r w:rsidRPr="00584C87">
        <w:rPr>
          <w:rFonts w:eastAsia="ヒラギノ角ゴ Pro W3"/>
          <w:color w:val="000000"/>
          <w:sz w:val="24"/>
          <w:szCs w:val="24"/>
          <w:lang w:val="nl-NL" w:eastAsia="nl-NL"/>
        </w:rPr>
        <w:t>oogoncologisch</w:t>
      </w:r>
      <w:proofErr w:type="spellEnd"/>
      <w:r w:rsidRPr="00584C87">
        <w:rPr>
          <w:rFonts w:eastAsia="ヒラギノ角ゴ Pro W3"/>
          <w:color w:val="000000"/>
          <w:sz w:val="24"/>
          <w:szCs w:val="24"/>
          <w:lang w:val="nl-NL" w:eastAsia="nl-NL"/>
        </w:rPr>
        <w:t xml:space="preserve"> centrum beoordeeld.</w:t>
      </w:r>
    </w:p>
    <w:p w14:paraId="7531018C" w14:textId="77777777" w:rsidR="00D32FE5" w:rsidRPr="00584C87" w:rsidRDefault="00D32FE5" w:rsidP="009B08E6">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wekelijks toegang tot een MDO met de internist oncoloog en chirurg voor patiënten met gemetastaseerde ziekte.</w:t>
      </w:r>
    </w:p>
    <w:p w14:paraId="741554E9" w14:textId="4B6A40DE" w:rsidR="009A25EB" w:rsidRPr="00584C87" w:rsidRDefault="009A25EB">
      <w:pPr>
        <w:spacing w:after="0" w:line="240" w:lineRule="auto"/>
        <w:rPr>
          <w:rFonts w:eastAsia="ヒラギノ角ゴ Pro W3"/>
          <w:color w:val="000000"/>
          <w:sz w:val="24"/>
          <w:szCs w:val="24"/>
          <w:lang w:val="nl-NL" w:eastAsia="nl-NL"/>
        </w:rPr>
      </w:pPr>
    </w:p>
    <w:p w14:paraId="716774FD" w14:textId="77777777" w:rsidR="00B0155A" w:rsidRPr="00584C87" w:rsidRDefault="00A9652D" w:rsidP="00A9652D">
      <w:pPr>
        <w:pStyle w:val="Kop2"/>
      </w:pPr>
      <w:bookmarkStart w:id="583" w:name="_Toc189483278"/>
      <w:r w:rsidRPr="00584C87">
        <w:t>UROLOGISCHE TUMOREN</w:t>
      </w:r>
      <w:bookmarkEnd w:id="583"/>
    </w:p>
    <w:p w14:paraId="290001FA" w14:textId="77777777" w:rsidR="00B0155A" w:rsidRPr="00584C87" w:rsidRDefault="00B0155A" w:rsidP="00B0155A">
      <w:pPr>
        <w:spacing w:after="0" w:line="240" w:lineRule="auto"/>
        <w:rPr>
          <w:rFonts w:eastAsia="ヒラギノ角ゴ Pro W3"/>
          <w:color w:val="000000"/>
          <w:sz w:val="24"/>
          <w:szCs w:val="24"/>
          <w:lang w:val="nl-NL" w:eastAsia="nl-NL"/>
        </w:rPr>
      </w:pPr>
    </w:p>
    <w:p w14:paraId="0058953D" w14:textId="77777777" w:rsidR="009A25EB" w:rsidRPr="00584C87" w:rsidRDefault="009A25EB" w:rsidP="00A9652D">
      <w:pPr>
        <w:pStyle w:val="Kop3"/>
      </w:pPr>
      <w:bookmarkStart w:id="584" w:name="_Toc189483279"/>
      <w:r w:rsidRPr="00584C87">
        <w:t>Blaascarcinoom</w:t>
      </w:r>
      <w:bookmarkEnd w:id="584"/>
    </w:p>
    <w:p w14:paraId="6161E83A" w14:textId="77777777" w:rsidR="009A25EB" w:rsidRPr="00584C87" w:rsidRDefault="009A25EB" w:rsidP="009A25EB">
      <w:pPr>
        <w:spacing w:after="0" w:line="240" w:lineRule="auto"/>
        <w:rPr>
          <w:rFonts w:eastAsia="ヒラギノ角ゴ Pro W3"/>
          <w:color w:val="000000"/>
          <w:sz w:val="24"/>
          <w:szCs w:val="20"/>
          <w:lang w:val="nl-NL" w:eastAsia="nl-NL"/>
        </w:rPr>
      </w:pPr>
      <w:r w:rsidRPr="00584C87">
        <w:rPr>
          <w:rFonts w:eastAsia="ヒラギノ角ゴ Pro W3"/>
          <w:color w:val="000000"/>
          <w:sz w:val="24"/>
          <w:szCs w:val="20"/>
          <w:lang w:val="nl-NL" w:eastAsia="nl-NL"/>
        </w:rPr>
        <w:t xml:space="preserve">Voor de behandeling van </w:t>
      </w:r>
      <w:proofErr w:type="spellStart"/>
      <w:r w:rsidR="004903E5" w:rsidRPr="00584C87">
        <w:rPr>
          <w:rFonts w:eastAsia="ヒラギノ角ゴ Pro W3"/>
          <w:color w:val="000000"/>
          <w:sz w:val="24"/>
          <w:szCs w:val="20"/>
          <w:lang w:val="nl-NL" w:eastAsia="nl-NL"/>
        </w:rPr>
        <w:t>spierinvasief</w:t>
      </w:r>
      <w:proofErr w:type="spellEnd"/>
      <w:r w:rsidR="004903E5" w:rsidRPr="00584C87">
        <w:rPr>
          <w:rFonts w:eastAsia="ヒラギノ角ゴ Pro W3"/>
          <w:color w:val="000000"/>
          <w:sz w:val="24"/>
          <w:szCs w:val="20"/>
          <w:lang w:val="nl-NL" w:eastAsia="nl-NL"/>
        </w:rPr>
        <w:t xml:space="preserve"> </w:t>
      </w:r>
      <w:r w:rsidRPr="00584C87">
        <w:rPr>
          <w:rFonts w:eastAsia="ヒラギノ角ゴ Pro W3"/>
          <w:color w:val="000000"/>
          <w:sz w:val="24"/>
          <w:szCs w:val="20"/>
          <w:lang w:val="nl-NL" w:eastAsia="nl-NL"/>
        </w:rPr>
        <w:t>blaascarcinoom moet een zorginstelling beschikken over/voldoen aan de volgende voorwaarden:</w:t>
      </w:r>
    </w:p>
    <w:p w14:paraId="0416D337" w14:textId="74590EDB" w:rsidR="009A25EB" w:rsidRPr="00584C87" w:rsidRDefault="00B86949" w:rsidP="009A25EB">
      <w:pPr>
        <w:numPr>
          <w:ilvl w:val="0"/>
          <w:numId w:val="2"/>
        </w:numPr>
        <w:spacing w:after="0" w:line="240" w:lineRule="auto"/>
        <w:ind w:hanging="180"/>
        <w:rPr>
          <w:rFonts w:eastAsia="ヒラギノ角ゴ Pro W3"/>
          <w:color w:val="000000"/>
          <w:position w:val="-2"/>
          <w:sz w:val="24"/>
          <w:szCs w:val="20"/>
          <w:lang w:val="nl-NL" w:eastAsia="nl-NL"/>
        </w:rPr>
      </w:pPr>
      <w:r>
        <w:rPr>
          <w:rFonts w:eastAsia="ヒラギノ角ゴ Pro W3"/>
          <w:color w:val="000000"/>
          <w:position w:val="-2"/>
          <w:sz w:val="24"/>
          <w:szCs w:val="20"/>
          <w:lang w:val="nl-NL" w:eastAsia="nl-NL"/>
        </w:rPr>
        <w:t xml:space="preserve">De instelling biedt verschillende behandelingen voor het </w:t>
      </w:r>
      <w:proofErr w:type="spellStart"/>
      <w:r>
        <w:rPr>
          <w:rFonts w:eastAsia="ヒラギノ角ゴ Pro W3"/>
          <w:color w:val="000000"/>
          <w:position w:val="-2"/>
          <w:sz w:val="24"/>
          <w:szCs w:val="20"/>
          <w:lang w:val="nl-NL" w:eastAsia="nl-NL"/>
        </w:rPr>
        <w:t>spierinvasief</w:t>
      </w:r>
      <w:proofErr w:type="spellEnd"/>
      <w:r>
        <w:rPr>
          <w:rFonts w:eastAsia="ヒラギノ角ゴ Pro W3"/>
          <w:color w:val="000000"/>
          <w:position w:val="-2"/>
          <w:sz w:val="24"/>
          <w:szCs w:val="20"/>
          <w:lang w:val="nl-NL" w:eastAsia="nl-NL"/>
        </w:rPr>
        <w:t xml:space="preserve"> </w:t>
      </w:r>
      <w:r w:rsidR="00E56F55">
        <w:rPr>
          <w:rFonts w:eastAsia="ヒラギノ角ゴ Pro W3"/>
          <w:color w:val="000000"/>
          <w:position w:val="-2"/>
          <w:sz w:val="24"/>
          <w:szCs w:val="20"/>
          <w:lang w:val="nl-NL" w:eastAsia="nl-NL"/>
        </w:rPr>
        <w:t>blaascarcinoom aan, zoals cystectomie en chemoradiatie, en in het geval van een cystectomie worden</w:t>
      </w:r>
      <w:r w:rsidR="009A25EB" w:rsidRPr="00584C87">
        <w:rPr>
          <w:rFonts w:eastAsia="ヒラギノ角ゴ Pro W3"/>
          <w:color w:val="000000"/>
          <w:position w:val="-2"/>
          <w:sz w:val="24"/>
          <w:szCs w:val="20"/>
          <w:lang w:val="nl-NL" w:eastAsia="nl-NL"/>
        </w:rPr>
        <w:t xml:space="preserve"> verschillende vormen van urinedeviatie</w:t>
      </w:r>
      <w:r w:rsidR="00E56F55">
        <w:rPr>
          <w:rFonts w:eastAsia="ヒラギノ角ゴ Pro W3"/>
          <w:color w:val="000000"/>
          <w:position w:val="-2"/>
          <w:sz w:val="24"/>
          <w:szCs w:val="20"/>
          <w:lang w:val="nl-NL" w:eastAsia="nl-NL"/>
        </w:rPr>
        <w:t xml:space="preserve"> aangeboden</w:t>
      </w:r>
      <w:r w:rsidR="009A25EB" w:rsidRPr="00584C87">
        <w:rPr>
          <w:rFonts w:eastAsia="ヒラギノ角ゴ Pro W3"/>
          <w:color w:val="000000"/>
          <w:position w:val="-2"/>
          <w:sz w:val="24"/>
          <w:szCs w:val="20"/>
          <w:lang w:val="nl-NL" w:eastAsia="nl-NL"/>
        </w:rPr>
        <w:t>.</w:t>
      </w:r>
    </w:p>
    <w:p w14:paraId="098EB98D" w14:textId="7E820EB0" w:rsidR="009A25EB" w:rsidRPr="00584C87" w:rsidRDefault="009A25EB" w:rsidP="009A25EB">
      <w:pPr>
        <w:numPr>
          <w:ilvl w:val="0"/>
          <w:numId w:val="2"/>
        </w:numPr>
        <w:spacing w:after="0" w:line="240" w:lineRule="auto"/>
        <w:ind w:hanging="180"/>
        <w:rPr>
          <w:rFonts w:eastAsia="ヒラギノ角ゴ Pro W3"/>
          <w:color w:val="000000"/>
          <w:position w:val="-2"/>
          <w:sz w:val="24"/>
          <w:szCs w:val="20"/>
          <w:lang w:val="nl-NL" w:eastAsia="nl-NL"/>
        </w:rPr>
      </w:pPr>
      <w:r w:rsidRPr="00584C87">
        <w:rPr>
          <w:rFonts w:eastAsia="ヒラギノ角ゴ Pro W3"/>
          <w:color w:val="000000"/>
          <w:position w:val="-2"/>
          <w:sz w:val="24"/>
          <w:szCs w:val="20"/>
          <w:lang w:val="nl-NL" w:eastAsia="nl-NL"/>
        </w:rPr>
        <w:t xml:space="preserve">Ten aanzien van doorlooptijden, als uitzondering op de in hoofdstuk 2 genoemde tijden, geldt dat bij het </w:t>
      </w:r>
      <w:proofErr w:type="spellStart"/>
      <w:r w:rsidRPr="00584C87">
        <w:rPr>
          <w:rFonts w:eastAsia="ヒラギノ角ゴ Pro W3"/>
          <w:color w:val="000000"/>
          <w:position w:val="-2"/>
          <w:sz w:val="24"/>
          <w:szCs w:val="20"/>
          <w:lang w:val="nl-NL" w:eastAsia="nl-NL"/>
        </w:rPr>
        <w:t>spierinvasief</w:t>
      </w:r>
      <w:proofErr w:type="spellEnd"/>
      <w:r w:rsidRPr="00584C87">
        <w:rPr>
          <w:rFonts w:eastAsia="ヒラギノ角ゴ Pro W3"/>
          <w:color w:val="000000"/>
          <w:position w:val="-2"/>
          <w:sz w:val="24"/>
          <w:szCs w:val="20"/>
          <w:lang w:val="nl-NL" w:eastAsia="nl-NL"/>
        </w:rPr>
        <w:t xml:space="preserve"> blaascarcinoom de tijd tussen eerste polikliniekbezoek en </w:t>
      </w:r>
      <w:r w:rsidR="001D061C">
        <w:rPr>
          <w:rFonts w:eastAsia="ヒラギノ角ゴ Pro W3"/>
          <w:color w:val="000000"/>
          <w:position w:val="-2"/>
          <w:sz w:val="24"/>
          <w:szCs w:val="20"/>
          <w:lang w:val="nl-NL" w:eastAsia="nl-NL"/>
        </w:rPr>
        <w:t xml:space="preserve">start definitieve behandeling </w:t>
      </w:r>
      <w:r w:rsidRPr="00584C87">
        <w:rPr>
          <w:rFonts w:eastAsia="ヒラギノ角ゴ Pro W3"/>
          <w:color w:val="000000"/>
          <w:position w:val="-2"/>
          <w:sz w:val="24"/>
          <w:szCs w:val="20"/>
          <w:lang w:val="nl-NL" w:eastAsia="nl-NL"/>
        </w:rPr>
        <w:t>maximaal 12 weken is</w:t>
      </w:r>
      <w:r w:rsidR="00CD055A">
        <w:rPr>
          <w:rFonts w:eastAsia="ヒラギノ角ゴ Pro W3"/>
          <w:color w:val="000000"/>
          <w:position w:val="-2"/>
          <w:sz w:val="24"/>
          <w:szCs w:val="20"/>
          <w:lang w:val="nl-NL" w:eastAsia="nl-NL"/>
        </w:rPr>
        <w:t>.</w:t>
      </w:r>
    </w:p>
    <w:p w14:paraId="6334A232" w14:textId="77777777" w:rsidR="009A25EB" w:rsidRPr="00584C87" w:rsidRDefault="009A25EB" w:rsidP="009A25EB">
      <w:pPr>
        <w:numPr>
          <w:ilvl w:val="0"/>
          <w:numId w:val="2"/>
        </w:numPr>
        <w:spacing w:after="0" w:line="240" w:lineRule="auto"/>
        <w:ind w:hanging="180"/>
        <w:rPr>
          <w:rFonts w:eastAsia="ヒラギノ角ゴ Pro W3"/>
          <w:color w:val="000000"/>
          <w:position w:val="-2"/>
          <w:sz w:val="24"/>
          <w:szCs w:val="20"/>
          <w:lang w:val="nl-NL" w:eastAsia="nl-NL"/>
        </w:rPr>
      </w:pPr>
      <w:r w:rsidRPr="00584C87">
        <w:rPr>
          <w:rFonts w:eastAsia="ヒラギノ角ゴ Pro W3"/>
          <w:color w:val="000000"/>
          <w:position w:val="-2"/>
          <w:sz w:val="24"/>
          <w:szCs w:val="20"/>
          <w:lang w:val="nl-NL" w:eastAsia="nl-NL"/>
        </w:rPr>
        <w:t>Er is een stomapolikliniek met stomaverpleegkundige.</w:t>
      </w:r>
    </w:p>
    <w:p w14:paraId="753F4F13" w14:textId="26BA9103" w:rsidR="009A25EB" w:rsidRPr="00584C87" w:rsidRDefault="009A25EB" w:rsidP="009A25EB">
      <w:pPr>
        <w:numPr>
          <w:ilvl w:val="0"/>
          <w:numId w:val="2"/>
        </w:numPr>
        <w:spacing w:after="0" w:line="240" w:lineRule="auto"/>
        <w:ind w:hanging="180"/>
        <w:rPr>
          <w:rFonts w:eastAsia="ヒラギノ角ゴ Pro W3"/>
          <w:color w:val="000000"/>
          <w:position w:val="-2"/>
          <w:sz w:val="24"/>
          <w:szCs w:val="20"/>
          <w:lang w:val="nl-NL" w:eastAsia="nl-NL"/>
        </w:rPr>
      </w:pPr>
      <w:r w:rsidRPr="00584C87">
        <w:rPr>
          <w:rFonts w:eastAsia="ヒラギノ角ゴ Pro W3"/>
          <w:color w:val="000000"/>
          <w:sz w:val="24"/>
          <w:szCs w:val="20"/>
          <w:lang w:val="nl-NL" w:eastAsia="nl-NL"/>
        </w:rPr>
        <w:t xml:space="preserve">Bij het multidisciplinaire overleg dienen in ieder geval de volgende specialisten vertegenwoordigd te zijn: uroloog, internist-oncoloog, </w:t>
      </w:r>
      <w:r w:rsidR="00E67C08" w:rsidRPr="00584C87">
        <w:rPr>
          <w:rFonts w:eastAsia="ヒラギノ角ゴ Pro W3"/>
          <w:color w:val="000000"/>
          <w:position w:val="-2"/>
          <w:sz w:val="24"/>
          <w:szCs w:val="24"/>
          <w:lang w:val="nl-NL" w:eastAsia="nl-NL"/>
        </w:rPr>
        <w:t>radioloog / nucleair geneeskundige</w:t>
      </w:r>
      <w:r w:rsidRPr="00584C87">
        <w:rPr>
          <w:rFonts w:eastAsia="ヒラギノ角ゴ Pro W3"/>
          <w:color w:val="000000"/>
          <w:sz w:val="24"/>
          <w:szCs w:val="20"/>
          <w:lang w:val="nl-NL" w:eastAsia="nl-NL"/>
        </w:rPr>
        <w:t xml:space="preserve">, </w:t>
      </w:r>
      <w:r w:rsidRPr="00584C87">
        <w:rPr>
          <w:rFonts w:eastAsia="ヒラギノ角ゴ Pro W3"/>
          <w:color w:val="000000"/>
          <w:sz w:val="24"/>
          <w:szCs w:val="20"/>
          <w:lang w:val="nl-NL" w:eastAsia="nl-NL"/>
        </w:rPr>
        <w:lastRenderedPageBreak/>
        <w:t>radiotherapeut-oncoloog, patholoog, case manager en</w:t>
      </w:r>
      <w:r w:rsidRPr="00584C87">
        <w:rPr>
          <w:rFonts w:eastAsia="ヒラギノ角ゴ Pro W3"/>
          <w:color w:val="000000"/>
          <w:sz w:val="24"/>
          <w:szCs w:val="24"/>
          <w:lang w:val="nl-NL" w:eastAsia="nl-NL"/>
        </w:rPr>
        <w:t>/of oncologieverpleegkundige en/of verpleegkundig specialist oncologie en</w:t>
      </w:r>
      <w:r w:rsidRPr="00584C87">
        <w:rPr>
          <w:rFonts w:eastAsia="ヒラギノ角ゴ Pro W3"/>
          <w:color w:val="000000"/>
          <w:sz w:val="24"/>
          <w:szCs w:val="20"/>
          <w:lang w:val="nl-NL" w:eastAsia="nl-NL"/>
        </w:rPr>
        <w:t xml:space="preserve"> eventueel andere verpleegkundigen. Er dient de mogelijkheid te zijn tot wekelijkse consultatie van een vertegenwoordiger van het referentiecentrum bij dit overleg.</w:t>
      </w:r>
    </w:p>
    <w:p w14:paraId="18C96FDC" w14:textId="269FCA37" w:rsidR="009A25EB" w:rsidRPr="00584C87" w:rsidRDefault="00F1380B" w:rsidP="009A25EB">
      <w:pPr>
        <w:numPr>
          <w:ilvl w:val="0"/>
          <w:numId w:val="2"/>
        </w:numPr>
        <w:spacing w:after="0" w:line="240" w:lineRule="auto"/>
        <w:ind w:hanging="180"/>
        <w:rPr>
          <w:rFonts w:eastAsia="ヒラギノ角ゴ Pro W3"/>
          <w:color w:val="000000"/>
          <w:position w:val="-2"/>
          <w:sz w:val="24"/>
          <w:szCs w:val="20"/>
          <w:lang w:val="nl-NL" w:eastAsia="nl-NL"/>
        </w:rPr>
      </w:pPr>
      <w:r w:rsidRPr="00584C87">
        <w:rPr>
          <w:rFonts w:eastAsia="ヒラギノ角ゴ Pro W3"/>
          <w:color w:val="000000"/>
          <w:position w:val="-2"/>
          <w:sz w:val="24"/>
          <w:szCs w:val="20"/>
          <w:lang w:val="nl-NL" w:eastAsia="nl-NL"/>
        </w:rPr>
        <w:t xml:space="preserve">Het aantal </w:t>
      </w:r>
      <w:proofErr w:type="spellStart"/>
      <w:r w:rsidRPr="00584C87">
        <w:rPr>
          <w:rFonts w:eastAsia="ヒラギノ角ゴ Pro W3"/>
          <w:color w:val="000000"/>
          <w:position w:val="-2"/>
          <w:sz w:val="24"/>
          <w:szCs w:val="20"/>
          <w:lang w:val="nl-NL" w:eastAsia="nl-NL"/>
        </w:rPr>
        <w:t>cystectomieën</w:t>
      </w:r>
      <w:proofErr w:type="spellEnd"/>
      <w:r w:rsidRPr="00584C87">
        <w:rPr>
          <w:rFonts w:eastAsia="ヒラギノ角ゴ Pro W3"/>
          <w:color w:val="000000"/>
          <w:position w:val="-2"/>
          <w:sz w:val="24"/>
          <w:szCs w:val="20"/>
          <w:lang w:val="nl-NL" w:eastAsia="nl-NL"/>
        </w:rPr>
        <w:t xml:space="preserve"> voor blaascarcinoom</w:t>
      </w:r>
      <w:r w:rsidR="0002788D" w:rsidRPr="00584C87">
        <w:rPr>
          <w:rFonts w:eastAsia="ヒラギノ角ゴ Pro W3"/>
          <w:color w:val="000000"/>
          <w:position w:val="-2"/>
          <w:sz w:val="24"/>
          <w:szCs w:val="20"/>
          <w:lang w:val="nl-NL" w:eastAsia="nl-NL"/>
        </w:rPr>
        <w:t xml:space="preserve"> </w:t>
      </w:r>
      <w:r w:rsidR="00D85739">
        <w:rPr>
          <w:rFonts w:eastAsia="ヒラギノ角ゴ Pro W3"/>
          <w:color w:val="000000"/>
          <w:position w:val="-2"/>
          <w:sz w:val="24"/>
          <w:szCs w:val="20"/>
          <w:lang w:val="nl-NL" w:eastAsia="nl-NL"/>
        </w:rPr>
        <w:t>(</w:t>
      </w:r>
      <w:r w:rsidR="001C5B1D" w:rsidRPr="001C5B1D">
        <w:rPr>
          <w:rFonts w:eastAsia="ヒラギノ角ゴ Pro W3"/>
          <w:color w:val="000000"/>
          <w:position w:val="-2"/>
          <w:sz w:val="24"/>
          <w:szCs w:val="20"/>
          <w:lang w:val="nl-NL" w:eastAsia="nl-NL"/>
        </w:rPr>
        <w:t xml:space="preserve">zowel </w:t>
      </w:r>
      <w:proofErr w:type="spellStart"/>
      <w:r w:rsidR="001C5B1D" w:rsidRPr="001C5B1D">
        <w:rPr>
          <w:rFonts w:eastAsia="ヒラギノ角ゴ Pro W3"/>
          <w:color w:val="000000"/>
          <w:position w:val="-2"/>
          <w:sz w:val="24"/>
          <w:szCs w:val="20"/>
          <w:lang w:val="nl-NL" w:eastAsia="nl-NL"/>
        </w:rPr>
        <w:t>spierinvasief</w:t>
      </w:r>
      <w:proofErr w:type="spellEnd"/>
      <w:r w:rsidR="001C5B1D" w:rsidRPr="001C5B1D">
        <w:rPr>
          <w:rFonts w:eastAsia="ヒラギノ角ゴ Pro W3"/>
          <w:color w:val="000000"/>
          <w:position w:val="-2"/>
          <w:sz w:val="24"/>
          <w:szCs w:val="20"/>
          <w:lang w:val="nl-NL" w:eastAsia="nl-NL"/>
        </w:rPr>
        <w:t xml:space="preserve"> als </w:t>
      </w:r>
      <w:proofErr w:type="spellStart"/>
      <w:r w:rsidR="001C5B1D" w:rsidRPr="001C5B1D">
        <w:rPr>
          <w:rFonts w:eastAsia="ヒラギノ角ゴ Pro W3"/>
          <w:color w:val="000000"/>
          <w:position w:val="-2"/>
          <w:sz w:val="24"/>
          <w:szCs w:val="20"/>
          <w:lang w:val="nl-NL" w:eastAsia="nl-NL"/>
        </w:rPr>
        <w:t>therapierefractair</w:t>
      </w:r>
      <w:proofErr w:type="spellEnd"/>
      <w:r w:rsidR="001C5B1D" w:rsidRPr="001C5B1D">
        <w:rPr>
          <w:rFonts w:eastAsia="ヒラギノ角ゴ Pro W3"/>
          <w:color w:val="000000"/>
          <w:position w:val="-2"/>
          <w:sz w:val="24"/>
          <w:szCs w:val="20"/>
          <w:lang w:val="nl-NL" w:eastAsia="nl-NL"/>
        </w:rPr>
        <w:t xml:space="preserve"> niet-</w:t>
      </w:r>
      <w:proofErr w:type="spellStart"/>
      <w:r w:rsidR="001C5B1D" w:rsidRPr="001C5B1D">
        <w:rPr>
          <w:rFonts w:eastAsia="ヒラギノ角ゴ Pro W3"/>
          <w:color w:val="000000"/>
          <w:position w:val="-2"/>
          <w:sz w:val="24"/>
          <w:szCs w:val="20"/>
          <w:lang w:val="nl-NL" w:eastAsia="nl-NL"/>
        </w:rPr>
        <w:t>spierinvasief</w:t>
      </w:r>
      <w:proofErr w:type="spellEnd"/>
      <w:r w:rsidR="001C5B1D" w:rsidRPr="001C5B1D">
        <w:rPr>
          <w:rFonts w:eastAsia="ヒラギノ角ゴ Pro W3"/>
          <w:color w:val="000000"/>
          <w:position w:val="-2"/>
          <w:sz w:val="24"/>
          <w:szCs w:val="20"/>
          <w:lang w:val="nl-NL" w:eastAsia="nl-NL"/>
        </w:rPr>
        <w:t xml:space="preserve">) </w:t>
      </w:r>
      <w:r w:rsidR="0002788D" w:rsidRPr="00584C87">
        <w:rPr>
          <w:rFonts w:eastAsia="ヒラギノ角ゴ Pro W3"/>
          <w:color w:val="000000"/>
          <w:position w:val="-2"/>
          <w:sz w:val="24"/>
          <w:szCs w:val="20"/>
          <w:lang w:val="nl-NL" w:eastAsia="nl-NL"/>
        </w:rPr>
        <w:t>bedraagt</w:t>
      </w:r>
      <w:r w:rsidR="009236D6" w:rsidRPr="00584C87">
        <w:rPr>
          <w:rFonts w:eastAsia="ヒラギノ角ゴ Pro W3"/>
          <w:color w:val="000000"/>
          <w:position w:val="-2"/>
          <w:sz w:val="24"/>
          <w:szCs w:val="20"/>
          <w:lang w:val="nl-NL" w:eastAsia="nl-NL"/>
        </w:rPr>
        <w:t xml:space="preserve"> vanaf 1 januari 201</w:t>
      </w:r>
      <w:r w:rsidR="00317C00" w:rsidRPr="00584C87">
        <w:rPr>
          <w:rFonts w:eastAsia="ヒラギノ角ゴ Pro W3"/>
          <w:color w:val="000000"/>
          <w:position w:val="-2"/>
          <w:sz w:val="24"/>
          <w:szCs w:val="20"/>
          <w:lang w:val="nl-NL" w:eastAsia="nl-NL"/>
        </w:rPr>
        <w:t>9</w:t>
      </w:r>
      <w:r w:rsidR="009236D6" w:rsidRPr="00584C87">
        <w:rPr>
          <w:rFonts w:eastAsia="ヒラギノ角ゴ Pro W3"/>
          <w:color w:val="000000"/>
          <w:position w:val="-2"/>
          <w:sz w:val="24"/>
          <w:szCs w:val="20"/>
          <w:lang w:val="nl-NL" w:eastAsia="nl-NL"/>
        </w:rPr>
        <w:t xml:space="preserve"> minimaal 20</w:t>
      </w:r>
      <w:r w:rsidRPr="00584C87">
        <w:rPr>
          <w:rFonts w:eastAsia="ヒラギノ角ゴ Pro W3"/>
          <w:color w:val="000000"/>
          <w:position w:val="-2"/>
          <w:sz w:val="24"/>
          <w:szCs w:val="20"/>
          <w:lang w:val="nl-NL" w:eastAsia="nl-NL"/>
        </w:rPr>
        <w:t xml:space="preserve"> per jaar per locatie</w:t>
      </w:r>
      <w:r w:rsidR="005E0EFC" w:rsidRPr="00584C87">
        <w:rPr>
          <w:rFonts w:eastAsia="ヒラギノ角ゴ Pro W3"/>
          <w:color w:val="000000"/>
          <w:position w:val="-2"/>
          <w:sz w:val="24"/>
          <w:szCs w:val="20"/>
          <w:lang w:val="nl-NL" w:eastAsia="nl-NL"/>
        </w:rPr>
        <w:t>, uitgevoerd door gekwalificeerde urologen</w:t>
      </w:r>
      <w:r w:rsidRPr="00584C87">
        <w:rPr>
          <w:rFonts w:eastAsia="ヒラギノ角ゴ Pro W3"/>
          <w:color w:val="000000"/>
          <w:position w:val="-2"/>
          <w:sz w:val="24"/>
          <w:szCs w:val="20"/>
          <w:lang w:val="nl-NL" w:eastAsia="nl-NL"/>
        </w:rPr>
        <w:t>.</w:t>
      </w:r>
    </w:p>
    <w:p w14:paraId="02D50A64" w14:textId="77777777" w:rsidR="009A25EB" w:rsidRPr="00584C87" w:rsidRDefault="009A25EB" w:rsidP="009A25EB">
      <w:pPr>
        <w:numPr>
          <w:ilvl w:val="0"/>
          <w:numId w:val="2"/>
        </w:numPr>
        <w:spacing w:after="0" w:line="240" w:lineRule="auto"/>
        <w:ind w:hanging="180"/>
        <w:rPr>
          <w:rFonts w:eastAsia="ヒラギノ角ゴ Pro W3"/>
          <w:color w:val="000000"/>
          <w:position w:val="-2"/>
          <w:sz w:val="24"/>
          <w:szCs w:val="20"/>
          <w:lang w:val="nl-NL" w:eastAsia="nl-NL"/>
        </w:rPr>
      </w:pPr>
      <w:r w:rsidRPr="00584C87">
        <w:rPr>
          <w:rFonts w:eastAsia="ヒラギノ角ゴ Pro W3"/>
          <w:color w:val="000000"/>
          <w:sz w:val="24"/>
          <w:szCs w:val="20"/>
          <w:lang w:val="nl-NL" w:eastAsia="nl-NL"/>
        </w:rPr>
        <w:t>Er is tenminste één internist-oncoloog met aantoonbaar specifieke expertise in blaascarcinoom en de systemische therapie hiervoor. Een besluit over het instellen van systemische therapie wordt in overleg tussen uroloog en internist-oncoloog genomen.</w:t>
      </w:r>
    </w:p>
    <w:p w14:paraId="06FDC779" w14:textId="77777777" w:rsidR="009A25EB" w:rsidRPr="00584C87" w:rsidRDefault="009A25EB" w:rsidP="00B0155A">
      <w:pPr>
        <w:spacing w:after="0" w:line="240" w:lineRule="auto"/>
        <w:rPr>
          <w:rFonts w:eastAsia="ヒラギノ角ゴ Pro W3"/>
          <w:b/>
          <w:color w:val="000000"/>
          <w:sz w:val="24"/>
          <w:szCs w:val="20"/>
          <w:lang w:val="nl-NL" w:eastAsia="nl-NL"/>
        </w:rPr>
      </w:pPr>
    </w:p>
    <w:p w14:paraId="50DA1B0A" w14:textId="77777777" w:rsidR="00B0155A" w:rsidRPr="00584C87" w:rsidRDefault="00B0155A" w:rsidP="00A9652D">
      <w:pPr>
        <w:pStyle w:val="Kop3"/>
      </w:pPr>
      <w:bookmarkStart w:id="585" w:name="_Toc189483280"/>
      <w:proofErr w:type="spellStart"/>
      <w:r w:rsidRPr="00584C87">
        <w:t>Niercelcarcinoom</w:t>
      </w:r>
      <w:bookmarkEnd w:id="585"/>
      <w:proofErr w:type="spellEnd"/>
      <w:r w:rsidRPr="00584C87">
        <w:t xml:space="preserve"> </w:t>
      </w:r>
    </w:p>
    <w:p w14:paraId="5A4C1D4E" w14:textId="77777777" w:rsidR="00B0155A" w:rsidRPr="00584C87" w:rsidRDefault="00B0155A" w:rsidP="00B0155A">
      <w:pPr>
        <w:spacing w:after="0" w:line="240" w:lineRule="auto"/>
        <w:rPr>
          <w:rFonts w:eastAsia="ヒラギノ角ゴ Pro W3"/>
          <w:i/>
          <w:color w:val="000000"/>
          <w:sz w:val="24"/>
          <w:szCs w:val="20"/>
          <w:lang w:val="nl-NL" w:eastAsia="nl-NL"/>
        </w:rPr>
      </w:pPr>
      <w:r w:rsidRPr="00584C87">
        <w:rPr>
          <w:rFonts w:eastAsia="ヒラギノ角ゴ Pro W3"/>
          <w:color w:val="000000"/>
          <w:sz w:val="24"/>
          <w:szCs w:val="20"/>
          <w:lang w:val="nl-NL" w:eastAsia="nl-NL"/>
        </w:rPr>
        <w:t xml:space="preserve">Voor de behandeling van </w:t>
      </w:r>
      <w:proofErr w:type="spellStart"/>
      <w:r w:rsidRPr="00584C87">
        <w:rPr>
          <w:rFonts w:eastAsia="ヒラギノ角ゴ Pro W3"/>
          <w:color w:val="000000"/>
          <w:sz w:val="24"/>
          <w:szCs w:val="20"/>
          <w:lang w:val="nl-NL" w:eastAsia="nl-NL"/>
        </w:rPr>
        <w:t>niercelcarcinoom</w:t>
      </w:r>
      <w:proofErr w:type="spellEnd"/>
      <w:r w:rsidRPr="00584C87">
        <w:rPr>
          <w:rFonts w:eastAsia="ヒラギノ角ゴ Pro W3"/>
          <w:color w:val="000000"/>
          <w:sz w:val="24"/>
          <w:szCs w:val="20"/>
          <w:lang w:val="nl-NL" w:eastAsia="nl-NL"/>
        </w:rPr>
        <w:t xml:space="preserve"> moet een </w:t>
      </w:r>
      <w:r w:rsidRPr="00584C87">
        <w:rPr>
          <w:rFonts w:eastAsia="ヒラギノ角ゴ Pro W3"/>
          <w:color w:val="000000"/>
          <w:sz w:val="24"/>
          <w:szCs w:val="24"/>
          <w:lang w:val="nl-NL" w:eastAsia="nl-NL"/>
        </w:rPr>
        <w:t>zorginstelling beschikken over/voldoen aan de volgende voor</w:t>
      </w:r>
      <w:r w:rsidRPr="00584C87">
        <w:rPr>
          <w:rFonts w:eastAsia="ヒラギノ角ゴ Pro W3"/>
          <w:color w:val="000000"/>
          <w:sz w:val="24"/>
          <w:szCs w:val="20"/>
          <w:lang w:val="nl-NL" w:eastAsia="nl-NL"/>
        </w:rPr>
        <w:t>waarden:</w:t>
      </w:r>
    </w:p>
    <w:p w14:paraId="350D2EE6" w14:textId="5E59F3C9"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0"/>
          <w:lang w:val="nl-NL" w:eastAsia="nl-NL"/>
        </w:rPr>
        <w:t>Bij het multidisciplinaire overleg dienen in i</w:t>
      </w:r>
      <w:r w:rsidRPr="00584C87">
        <w:rPr>
          <w:rFonts w:eastAsia="ヒラギノ角ゴ Pro W3"/>
          <w:color w:val="000000"/>
          <w:sz w:val="24"/>
          <w:szCs w:val="24"/>
          <w:lang w:val="nl-NL" w:eastAsia="nl-NL"/>
        </w:rPr>
        <w:t>eder geval de volgende specialisten vertegenwoordigd te zijn: uroloog, internist-oncoloog, radioloog, radiotherapeut-oncoloog, patholoog, case manager en/of oncologieverpleegkundige en/of verpleegkundig specialist oncologie en eventueel andere verpleegkundigen.</w:t>
      </w:r>
      <w:r w:rsidRPr="00584C87">
        <w:rPr>
          <w:rFonts w:eastAsia="ヒラギノ角ゴ Pro W3"/>
          <w:color w:val="000000"/>
          <w:sz w:val="24"/>
          <w:szCs w:val="20"/>
          <w:lang w:val="nl-NL" w:eastAsia="nl-NL"/>
        </w:rPr>
        <w:t xml:space="preserve"> </w:t>
      </w:r>
      <w:r w:rsidRPr="00584C87">
        <w:rPr>
          <w:rFonts w:eastAsia="ヒラギノ角ゴ Pro W3"/>
          <w:color w:val="000000"/>
          <w:sz w:val="24"/>
          <w:szCs w:val="24"/>
          <w:lang w:val="nl-NL" w:eastAsia="nl-NL"/>
        </w:rPr>
        <w:t>Er dient de mogelijkheid te zijn tot wekelijkse consultatie van een vertegenwoordiger van het referentiecentrum bij dit overleg.</w:t>
      </w:r>
    </w:p>
    <w:p w14:paraId="55CD072B"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Er </w:t>
      </w:r>
      <w:r w:rsidR="00425E2B">
        <w:rPr>
          <w:rFonts w:eastAsia="ヒラギノ角ゴ Pro W3"/>
          <w:color w:val="000000"/>
          <w:sz w:val="24"/>
          <w:szCs w:val="24"/>
          <w:lang w:val="nl-NL" w:eastAsia="nl-NL"/>
        </w:rPr>
        <w:t>zijn</w:t>
      </w:r>
      <w:r w:rsidR="00425E2B"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 xml:space="preserve">tenminste </w:t>
      </w:r>
      <w:r w:rsidR="00425E2B">
        <w:rPr>
          <w:rFonts w:eastAsia="ヒラギノ角ゴ Pro W3"/>
          <w:color w:val="000000"/>
          <w:sz w:val="24"/>
          <w:szCs w:val="24"/>
          <w:lang w:val="nl-NL" w:eastAsia="nl-NL"/>
        </w:rPr>
        <w:t>twee</w:t>
      </w:r>
      <w:r w:rsidR="00425E2B"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internist-oncolog</w:t>
      </w:r>
      <w:r w:rsidR="00425E2B">
        <w:rPr>
          <w:rFonts w:eastAsia="ヒラギノ角ゴ Pro W3"/>
          <w:color w:val="000000"/>
          <w:sz w:val="24"/>
          <w:szCs w:val="24"/>
          <w:lang w:val="nl-NL" w:eastAsia="nl-NL"/>
        </w:rPr>
        <w:t>en</w:t>
      </w:r>
      <w:r w:rsidRPr="00584C87">
        <w:rPr>
          <w:rFonts w:eastAsia="ヒラギノ角ゴ Pro W3"/>
          <w:color w:val="000000"/>
          <w:sz w:val="24"/>
          <w:szCs w:val="24"/>
          <w:lang w:val="nl-NL" w:eastAsia="nl-NL"/>
        </w:rPr>
        <w:t xml:space="preserve"> met aantoonbaar specifieke expertise in </w:t>
      </w:r>
      <w:proofErr w:type="spellStart"/>
      <w:r w:rsidRPr="00584C87">
        <w:rPr>
          <w:rFonts w:eastAsia="ヒラギノ角ゴ Pro W3"/>
          <w:color w:val="000000"/>
          <w:sz w:val="24"/>
          <w:szCs w:val="24"/>
          <w:lang w:val="nl-NL" w:eastAsia="nl-NL"/>
        </w:rPr>
        <w:t>niercelcarcinoom</w:t>
      </w:r>
      <w:proofErr w:type="spellEnd"/>
      <w:r w:rsidRPr="00584C87">
        <w:rPr>
          <w:rFonts w:eastAsia="ヒラギノ角ゴ Pro W3"/>
          <w:color w:val="000000"/>
          <w:sz w:val="24"/>
          <w:szCs w:val="24"/>
          <w:lang w:val="nl-NL" w:eastAsia="nl-NL"/>
        </w:rPr>
        <w:t xml:space="preserve"> en de systeemtherapie hiervoor, met name immunotherapie en </w:t>
      </w:r>
      <w:proofErr w:type="spellStart"/>
      <w:r w:rsidRPr="00584C87">
        <w:rPr>
          <w:rFonts w:eastAsia="ヒラギノ角ゴ Pro W3"/>
          <w:color w:val="000000"/>
          <w:sz w:val="24"/>
          <w:szCs w:val="24"/>
          <w:lang w:val="nl-NL" w:eastAsia="nl-NL"/>
        </w:rPr>
        <w:t>targeted</w:t>
      </w:r>
      <w:proofErr w:type="spellEnd"/>
      <w:r w:rsidRPr="00584C87">
        <w:rPr>
          <w:rFonts w:eastAsia="ヒラギノ角ゴ Pro W3"/>
          <w:color w:val="000000"/>
          <w:sz w:val="24"/>
          <w:szCs w:val="24"/>
          <w:lang w:val="nl-NL" w:eastAsia="nl-NL"/>
        </w:rPr>
        <w:t xml:space="preserve"> </w:t>
      </w:r>
      <w:proofErr w:type="spellStart"/>
      <w:r w:rsidRPr="00584C87">
        <w:rPr>
          <w:rFonts w:eastAsia="ヒラギノ角ゴ Pro W3"/>
          <w:color w:val="000000"/>
          <w:sz w:val="24"/>
          <w:szCs w:val="24"/>
          <w:lang w:val="nl-NL" w:eastAsia="nl-NL"/>
        </w:rPr>
        <w:t>therapy</w:t>
      </w:r>
      <w:proofErr w:type="spellEnd"/>
      <w:r w:rsidRPr="00584C87">
        <w:rPr>
          <w:rFonts w:eastAsia="ヒラギノ角ゴ Pro W3"/>
          <w:color w:val="000000"/>
          <w:sz w:val="24"/>
          <w:szCs w:val="24"/>
          <w:lang w:val="nl-NL" w:eastAsia="nl-NL"/>
        </w:rPr>
        <w:t>.</w:t>
      </w:r>
    </w:p>
    <w:p w14:paraId="3598DFC1"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Er moet de mogelijkheid bestaan tot het uitvoeren van </w:t>
      </w:r>
      <w:proofErr w:type="spellStart"/>
      <w:r w:rsidRPr="00584C87">
        <w:rPr>
          <w:rFonts w:eastAsia="ヒラギノ角ゴ Pro W3"/>
          <w:color w:val="000000"/>
          <w:sz w:val="24"/>
          <w:szCs w:val="24"/>
          <w:lang w:val="nl-NL" w:eastAsia="nl-NL"/>
        </w:rPr>
        <w:t>true</w:t>
      </w:r>
      <w:proofErr w:type="spellEnd"/>
      <w:r w:rsidRPr="00584C87">
        <w:rPr>
          <w:rFonts w:eastAsia="ヒラギノ角ゴ Pro W3"/>
          <w:color w:val="000000"/>
          <w:sz w:val="24"/>
          <w:szCs w:val="24"/>
          <w:lang w:val="nl-NL" w:eastAsia="nl-NL"/>
        </w:rPr>
        <w:t>-cut biopsieën.</w:t>
      </w:r>
    </w:p>
    <w:p w14:paraId="44CCAE81"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Bij een (functionele) mono-nier met een </w:t>
      </w:r>
      <w:proofErr w:type="spellStart"/>
      <w:r w:rsidRPr="00584C87">
        <w:rPr>
          <w:rFonts w:eastAsia="ヒラギノ角ゴ Pro W3"/>
          <w:color w:val="000000"/>
          <w:sz w:val="24"/>
          <w:szCs w:val="24"/>
          <w:lang w:val="nl-NL" w:eastAsia="nl-NL"/>
        </w:rPr>
        <w:t>niercelcarcinoom</w:t>
      </w:r>
      <w:proofErr w:type="spellEnd"/>
      <w:r w:rsidRPr="00584C87">
        <w:rPr>
          <w:rFonts w:eastAsia="ヒラギノ角ゴ Pro W3"/>
          <w:color w:val="000000"/>
          <w:sz w:val="24"/>
          <w:szCs w:val="24"/>
          <w:lang w:val="nl-NL" w:eastAsia="nl-NL"/>
        </w:rPr>
        <w:t xml:space="preserve">, dient een chirurgische ingreep plaats te vinden in een centrum met ervaring met </w:t>
      </w:r>
      <w:proofErr w:type="spellStart"/>
      <w:r w:rsidRPr="00584C87">
        <w:rPr>
          <w:rFonts w:eastAsia="ヒラギノ角ゴ Pro W3"/>
          <w:color w:val="000000"/>
          <w:sz w:val="24"/>
          <w:szCs w:val="24"/>
          <w:lang w:val="nl-NL" w:eastAsia="nl-NL"/>
        </w:rPr>
        <w:t>nefronsparende</w:t>
      </w:r>
      <w:proofErr w:type="spellEnd"/>
      <w:r w:rsidRPr="00584C87">
        <w:rPr>
          <w:rFonts w:eastAsia="ヒラギノ角ゴ Pro W3"/>
          <w:color w:val="000000"/>
          <w:sz w:val="24"/>
          <w:szCs w:val="24"/>
          <w:lang w:val="nl-NL" w:eastAsia="nl-NL"/>
        </w:rPr>
        <w:t xml:space="preserve"> chirurgie in een mono-nier</w:t>
      </w:r>
    </w:p>
    <w:p w14:paraId="7B4F57F6"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Patiënten met een supra-</w:t>
      </w:r>
      <w:proofErr w:type="spellStart"/>
      <w:r w:rsidRPr="00584C87">
        <w:rPr>
          <w:rFonts w:eastAsia="ヒラギノ角ゴ Pro W3"/>
          <w:color w:val="000000"/>
          <w:sz w:val="24"/>
          <w:szCs w:val="24"/>
          <w:lang w:val="nl-NL" w:eastAsia="nl-NL"/>
        </w:rPr>
        <w:t>diafragmatische</w:t>
      </w:r>
      <w:proofErr w:type="spellEnd"/>
      <w:r w:rsidRPr="00584C87">
        <w:rPr>
          <w:rFonts w:eastAsia="ヒラギノ角ゴ Pro W3"/>
          <w:color w:val="000000"/>
          <w:sz w:val="24"/>
          <w:szCs w:val="24"/>
          <w:lang w:val="nl-NL" w:eastAsia="nl-NL"/>
        </w:rPr>
        <w:t xml:space="preserve"> (tumor)</w:t>
      </w:r>
      <w:proofErr w:type="spellStart"/>
      <w:r w:rsidRPr="00584C87">
        <w:rPr>
          <w:rFonts w:eastAsia="ヒラギノ角ゴ Pro W3"/>
          <w:color w:val="000000"/>
          <w:sz w:val="24"/>
          <w:szCs w:val="24"/>
          <w:lang w:val="nl-NL" w:eastAsia="nl-NL"/>
        </w:rPr>
        <w:t>thrombus</w:t>
      </w:r>
      <w:proofErr w:type="spellEnd"/>
      <w:r w:rsidRPr="00584C87">
        <w:rPr>
          <w:rFonts w:eastAsia="ヒラギノ角ゴ Pro W3"/>
          <w:color w:val="000000"/>
          <w:sz w:val="24"/>
          <w:szCs w:val="24"/>
          <w:lang w:val="nl-NL" w:eastAsia="nl-NL"/>
        </w:rPr>
        <w:t xml:space="preserve"> dienen voor hun chirurgische ingreep behandeld te worden in een centrum met expertise op het gebied van </w:t>
      </w:r>
      <w:proofErr w:type="spellStart"/>
      <w:r w:rsidRPr="00584C87">
        <w:rPr>
          <w:rFonts w:eastAsia="ヒラギノ角ゴ Pro W3"/>
          <w:color w:val="000000"/>
          <w:sz w:val="24"/>
          <w:szCs w:val="24"/>
          <w:lang w:val="nl-NL" w:eastAsia="nl-NL"/>
        </w:rPr>
        <w:t>cardiothoracale</w:t>
      </w:r>
      <w:proofErr w:type="spellEnd"/>
      <w:r w:rsidRPr="00584C87">
        <w:rPr>
          <w:rFonts w:eastAsia="ヒラギノ角ゴ Pro W3"/>
          <w:color w:val="000000"/>
          <w:sz w:val="24"/>
          <w:szCs w:val="24"/>
          <w:lang w:val="nl-NL" w:eastAsia="nl-NL"/>
        </w:rPr>
        <w:t xml:space="preserve"> chirurgie en intensive care opvang na een dergelijke ingreep.</w:t>
      </w:r>
    </w:p>
    <w:p w14:paraId="63D4F839" w14:textId="3B2B84EA" w:rsidR="00E4420E" w:rsidRPr="006C2CBD" w:rsidRDefault="00E4420E" w:rsidP="00E4420E">
      <w:pPr>
        <w:numPr>
          <w:ilvl w:val="0"/>
          <w:numId w:val="2"/>
        </w:numPr>
        <w:spacing w:after="0" w:line="240" w:lineRule="auto"/>
        <w:ind w:hanging="180"/>
        <w:rPr>
          <w:ins w:id="586" w:author="FMS" w:date="2025-05-19T10:46:00Z" w16du:dateUtc="2025-05-19T08:46:00Z"/>
          <w:rFonts w:eastAsia="ヒラギノ角ゴ Pro W3"/>
          <w:b/>
          <w:bCs/>
          <w:color w:val="2E74B5" w:themeColor="accent1" w:themeShade="BF"/>
          <w:position w:val="-2"/>
          <w:sz w:val="24"/>
          <w:szCs w:val="24"/>
          <w:lang w:val="nl-NL" w:eastAsia="nl-NL"/>
        </w:rPr>
      </w:pPr>
      <w:commentRangeStart w:id="587"/>
      <w:ins w:id="588" w:author="FMS" w:date="2025-05-19T10:46:00Z" w16du:dateUtc="2025-05-19T08:46:00Z">
        <w:r w:rsidRPr="006C2CBD">
          <w:rPr>
            <w:rFonts w:eastAsia="ヒラギノ角ゴ Pro W3"/>
            <w:b/>
            <w:bCs/>
            <w:color w:val="2E74B5" w:themeColor="accent1" w:themeShade="BF"/>
            <w:sz w:val="24"/>
            <w:szCs w:val="24"/>
            <w:lang w:val="nl-NL" w:eastAsia="nl-NL"/>
          </w:rPr>
          <w:t xml:space="preserve">Per jaar, per locatie, worden ten minste 50 lokale behandelingen bij verdenking op </w:t>
        </w:r>
        <w:proofErr w:type="spellStart"/>
        <w:r w:rsidRPr="006C2CBD">
          <w:rPr>
            <w:rFonts w:eastAsia="ヒラギノ角ゴ Pro W3"/>
            <w:b/>
            <w:bCs/>
            <w:color w:val="2E74B5" w:themeColor="accent1" w:themeShade="BF"/>
            <w:sz w:val="24"/>
            <w:szCs w:val="24"/>
            <w:lang w:val="nl-NL" w:eastAsia="nl-NL"/>
          </w:rPr>
          <w:t>niercelcarcinoom</w:t>
        </w:r>
        <w:proofErr w:type="spellEnd"/>
        <w:r w:rsidRPr="006C2CBD">
          <w:rPr>
            <w:rFonts w:eastAsia="ヒラギノ角ゴ Pro W3"/>
            <w:b/>
            <w:bCs/>
            <w:color w:val="2E74B5" w:themeColor="accent1" w:themeShade="BF"/>
            <w:sz w:val="24"/>
            <w:szCs w:val="24"/>
            <w:lang w:val="nl-NL" w:eastAsia="nl-NL"/>
          </w:rPr>
          <w:t xml:space="preserve"> verricht. Dit betreft een gecombineerde norm van lokale behandeling, oftewel alle behandelingen die worden gedaan aan de nier bij (verdenking op) </w:t>
        </w:r>
        <w:proofErr w:type="spellStart"/>
        <w:r w:rsidRPr="006C2CBD">
          <w:rPr>
            <w:rFonts w:eastAsia="ヒラギノ角ゴ Pro W3"/>
            <w:b/>
            <w:bCs/>
            <w:color w:val="2E74B5" w:themeColor="accent1" w:themeShade="BF"/>
            <w:sz w:val="24"/>
            <w:szCs w:val="24"/>
            <w:lang w:val="nl-NL" w:eastAsia="nl-NL"/>
          </w:rPr>
          <w:t>niercelkanker</w:t>
        </w:r>
        <w:proofErr w:type="spellEnd"/>
        <w:r w:rsidRPr="006C2CBD">
          <w:rPr>
            <w:rFonts w:eastAsia="ヒラギノ角ゴ Pro W3"/>
            <w:b/>
            <w:bCs/>
            <w:color w:val="2E74B5" w:themeColor="accent1" w:themeShade="BF"/>
            <w:sz w:val="24"/>
            <w:szCs w:val="24"/>
            <w:lang w:val="nl-NL" w:eastAsia="nl-NL"/>
          </w:rPr>
          <w:t xml:space="preserve">: de radicale of </w:t>
        </w:r>
        <w:proofErr w:type="spellStart"/>
        <w:r w:rsidRPr="006C2CBD">
          <w:rPr>
            <w:rFonts w:eastAsia="ヒラギノ角ゴ Pro W3"/>
            <w:b/>
            <w:bCs/>
            <w:color w:val="2E74B5" w:themeColor="accent1" w:themeShade="BF"/>
            <w:sz w:val="24"/>
            <w:szCs w:val="24"/>
            <w:lang w:val="nl-NL" w:eastAsia="nl-NL"/>
          </w:rPr>
          <w:t>cytoreductieve</w:t>
        </w:r>
        <w:proofErr w:type="spellEnd"/>
        <w:r w:rsidRPr="006C2CBD">
          <w:rPr>
            <w:rFonts w:eastAsia="ヒラギノ角ゴ Pro W3"/>
            <w:b/>
            <w:bCs/>
            <w:color w:val="2E74B5" w:themeColor="accent1" w:themeShade="BF"/>
            <w:sz w:val="24"/>
            <w:szCs w:val="24"/>
            <w:lang w:val="nl-NL" w:eastAsia="nl-NL"/>
          </w:rPr>
          <w:t xml:space="preserve"> nefrectomie (inclusief </w:t>
        </w:r>
        <w:proofErr w:type="spellStart"/>
        <w:r w:rsidRPr="006C2CBD">
          <w:rPr>
            <w:rFonts w:eastAsia="ヒラギノ角ゴ Pro W3"/>
            <w:b/>
            <w:bCs/>
            <w:color w:val="2E74B5" w:themeColor="accent1" w:themeShade="BF"/>
            <w:sz w:val="24"/>
            <w:szCs w:val="24"/>
            <w:lang w:val="nl-NL" w:eastAsia="nl-NL"/>
          </w:rPr>
          <w:t>ureterectomie</w:t>
        </w:r>
        <w:proofErr w:type="spellEnd"/>
        <w:r w:rsidRPr="006C2CBD">
          <w:rPr>
            <w:rFonts w:eastAsia="ヒラギノ角ゴ Pro W3"/>
            <w:b/>
            <w:bCs/>
            <w:color w:val="2E74B5" w:themeColor="accent1" w:themeShade="BF"/>
            <w:sz w:val="24"/>
            <w:szCs w:val="24"/>
            <w:lang w:val="nl-NL" w:eastAsia="nl-NL"/>
          </w:rPr>
          <w:t xml:space="preserve">), de partiële nefrectomie en alle focale behandelingen, zoals </w:t>
        </w:r>
        <w:proofErr w:type="spellStart"/>
        <w:r w:rsidRPr="006C2CBD">
          <w:rPr>
            <w:rFonts w:eastAsia="ヒラギノ角ゴ Pro W3"/>
            <w:b/>
            <w:bCs/>
            <w:color w:val="2E74B5" w:themeColor="accent1" w:themeShade="BF"/>
            <w:sz w:val="24"/>
            <w:szCs w:val="24"/>
            <w:lang w:val="nl-NL" w:eastAsia="nl-NL"/>
          </w:rPr>
          <w:t>cryoablatie</w:t>
        </w:r>
        <w:proofErr w:type="spellEnd"/>
        <w:r w:rsidRPr="006C2CBD">
          <w:rPr>
            <w:rFonts w:eastAsia="ヒラギノ角ゴ Pro W3"/>
            <w:b/>
            <w:bCs/>
            <w:color w:val="2E74B5" w:themeColor="accent1" w:themeShade="BF"/>
            <w:sz w:val="24"/>
            <w:szCs w:val="24"/>
            <w:lang w:val="nl-NL" w:eastAsia="nl-NL"/>
          </w:rPr>
          <w:t>, MWA (microwave ablatie), RFA (radiofrequente ablatie) en radiotherapie.</w:t>
        </w:r>
      </w:ins>
      <w:commentRangeEnd w:id="587"/>
      <w:ins w:id="589" w:author="FMS" w:date="2025-05-28T13:42:00Z" w16du:dateUtc="2025-05-28T11:42:00Z">
        <w:r w:rsidR="006C2CBD">
          <w:rPr>
            <w:rStyle w:val="Verwijzingopmerking"/>
            <w:rFonts w:ascii="Times New Roman" w:eastAsia="Times New Roman" w:hAnsi="Times New Roman"/>
            <w:lang w:val="en-US"/>
          </w:rPr>
          <w:commentReference w:id="587"/>
        </w:r>
      </w:ins>
    </w:p>
    <w:p w14:paraId="2DEE750D" w14:textId="63812CED"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Zorginstellingen die operatieve behandeling van </w:t>
      </w:r>
      <w:proofErr w:type="spellStart"/>
      <w:r w:rsidRPr="00584C87">
        <w:rPr>
          <w:rFonts w:eastAsia="ヒラギノ角ゴ Pro W3"/>
          <w:color w:val="000000"/>
          <w:sz w:val="24"/>
          <w:szCs w:val="24"/>
          <w:lang w:val="nl-NL" w:eastAsia="nl-NL"/>
        </w:rPr>
        <w:t>niercelcarcinoom</w:t>
      </w:r>
      <w:proofErr w:type="spellEnd"/>
      <w:r w:rsidRPr="00584C87">
        <w:rPr>
          <w:rFonts w:eastAsia="ヒラギノ角ゴ Pro W3"/>
          <w:color w:val="000000"/>
          <w:sz w:val="24"/>
          <w:szCs w:val="24"/>
          <w:lang w:val="nl-NL" w:eastAsia="nl-NL"/>
        </w:rPr>
        <w:t xml:space="preserve"> doen, moeten jaarlijks minstens </w:t>
      </w:r>
      <w:r w:rsidR="005239B8">
        <w:rPr>
          <w:rFonts w:eastAsia="ヒラギノ角ゴ Pro W3"/>
          <w:color w:val="000000"/>
          <w:sz w:val="24"/>
          <w:szCs w:val="24"/>
          <w:lang w:val="nl-NL" w:eastAsia="nl-NL"/>
        </w:rPr>
        <w:t>20</w:t>
      </w:r>
      <w:r w:rsidR="005239B8"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 xml:space="preserve">oncologische ingrepen aan de nier doen </w:t>
      </w:r>
      <w:ins w:id="590" w:author="FMS" w:date="2025-05-19T10:45:00Z" w16du:dateUtc="2025-05-19T08:45:00Z">
        <w:r w:rsidR="00850C66">
          <w:rPr>
            <w:rFonts w:eastAsia="ヒラギノ角ゴ Pro W3"/>
            <w:color w:val="000000"/>
            <w:sz w:val="24"/>
            <w:szCs w:val="24"/>
            <w:lang w:val="nl-NL" w:eastAsia="nl-NL"/>
          </w:rPr>
          <w:t>(r</w:t>
        </w:r>
        <w:r w:rsidR="00850C66" w:rsidRPr="00850C66">
          <w:rPr>
            <w:rFonts w:eastAsia="ヒラギノ角ゴ Pro W3"/>
            <w:color w:val="000000"/>
            <w:sz w:val="24"/>
            <w:szCs w:val="24"/>
            <w:lang w:val="nl-NL" w:eastAsia="nl-NL"/>
          </w:rPr>
          <w:t xml:space="preserve">adicale nefrectomie, radicale </w:t>
        </w:r>
        <w:proofErr w:type="spellStart"/>
        <w:r w:rsidR="00850C66" w:rsidRPr="00850C66">
          <w:rPr>
            <w:rFonts w:eastAsia="ヒラギノ角ゴ Pro W3"/>
            <w:color w:val="000000"/>
            <w:sz w:val="24"/>
            <w:szCs w:val="24"/>
            <w:lang w:val="nl-NL" w:eastAsia="nl-NL"/>
          </w:rPr>
          <w:t>nefroureterectomie</w:t>
        </w:r>
        <w:proofErr w:type="spellEnd"/>
        <w:r w:rsidR="00850C66" w:rsidRPr="00850C66">
          <w:rPr>
            <w:rFonts w:eastAsia="ヒラギノ角ゴ Pro W3"/>
            <w:color w:val="000000"/>
            <w:sz w:val="24"/>
            <w:szCs w:val="24"/>
            <w:lang w:val="nl-NL" w:eastAsia="nl-NL"/>
          </w:rPr>
          <w:t xml:space="preserve"> en partiele nefrectomie</w:t>
        </w:r>
        <w:r w:rsidR="00850C66">
          <w:rPr>
            <w:rFonts w:eastAsia="ヒラギノ角ゴ Pro W3"/>
            <w:color w:val="000000"/>
            <w:sz w:val="24"/>
            <w:szCs w:val="24"/>
            <w:lang w:val="nl-NL" w:eastAsia="nl-NL"/>
          </w:rPr>
          <w:t xml:space="preserve">) </w:t>
        </w:r>
      </w:ins>
      <w:r w:rsidRPr="00584C87">
        <w:rPr>
          <w:rFonts w:eastAsia="ヒラギノ角ゴ Pro W3"/>
          <w:color w:val="000000"/>
          <w:sz w:val="24"/>
          <w:szCs w:val="24"/>
          <w:lang w:val="nl-NL" w:eastAsia="nl-NL"/>
        </w:rPr>
        <w:t xml:space="preserve">en tenminste 20 nieuwe patiënten met een </w:t>
      </w:r>
      <w:proofErr w:type="spellStart"/>
      <w:r w:rsidRPr="00584C87">
        <w:rPr>
          <w:rFonts w:eastAsia="ヒラギノ角ゴ Pro W3"/>
          <w:color w:val="000000"/>
          <w:sz w:val="24"/>
          <w:szCs w:val="24"/>
          <w:lang w:val="nl-NL" w:eastAsia="nl-NL"/>
        </w:rPr>
        <w:t>nier</w:t>
      </w:r>
      <w:r w:rsidR="00F54098">
        <w:rPr>
          <w:rFonts w:eastAsia="ヒラギノ角ゴ Pro W3"/>
          <w:color w:val="000000"/>
          <w:sz w:val="24"/>
          <w:szCs w:val="24"/>
          <w:lang w:val="nl-NL" w:eastAsia="nl-NL"/>
        </w:rPr>
        <w:t>cel</w:t>
      </w:r>
      <w:r w:rsidRPr="00584C87">
        <w:rPr>
          <w:rFonts w:eastAsia="ヒラギノ角ゴ Pro W3"/>
          <w:color w:val="000000"/>
          <w:sz w:val="24"/>
          <w:szCs w:val="24"/>
          <w:lang w:val="nl-NL" w:eastAsia="nl-NL"/>
        </w:rPr>
        <w:t>carcinoom</w:t>
      </w:r>
      <w:proofErr w:type="spellEnd"/>
      <w:r w:rsidRPr="00584C87">
        <w:rPr>
          <w:rFonts w:eastAsia="ヒラギノ角ゴ Pro W3"/>
          <w:color w:val="000000"/>
          <w:sz w:val="24"/>
          <w:szCs w:val="24"/>
          <w:lang w:val="nl-NL" w:eastAsia="nl-NL"/>
        </w:rPr>
        <w:t xml:space="preserve"> diagnosticeren/behandelen.</w:t>
      </w:r>
    </w:p>
    <w:p w14:paraId="6008D393" w14:textId="77777777" w:rsidR="00094632" w:rsidRDefault="00094632" w:rsidP="00094632">
      <w:pPr>
        <w:numPr>
          <w:ilvl w:val="0"/>
          <w:numId w:val="2"/>
        </w:numPr>
        <w:spacing w:after="0" w:line="240" w:lineRule="auto"/>
        <w:ind w:hanging="180"/>
        <w:rPr>
          <w:moveTo w:id="591" w:author="FMS" w:date="2025-04-16T09:36:00Z" w16du:dateUtc="2025-04-16T07:36:00Z"/>
          <w:rFonts w:eastAsia="ヒラギノ角ゴ Pro W3"/>
          <w:color w:val="000000"/>
          <w:position w:val="-2"/>
          <w:sz w:val="28"/>
          <w:szCs w:val="28"/>
          <w:lang w:val="nl-NL" w:eastAsia="nl-NL"/>
        </w:rPr>
      </w:pPr>
      <w:moveToRangeStart w:id="592" w:author="FMS" w:date="2025-04-16T09:36:00Z" w:name="move195688618"/>
      <w:moveTo w:id="593" w:author="FMS" w:date="2025-04-16T09:36:00Z" w16du:dateUtc="2025-04-16T07:36:00Z">
        <w:r w:rsidRPr="00BC7411">
          <w:rPr>
            <w:sz w:val="24"/>
            <w:szCs w:val="24"/>
            <w:lang w:val="nl-NL"/>
          </w:rPr>
          <w:t xml:space="preserve">Wanneer partiële </w:t>
        </w:r>
        <w:proofErr w:type="spellStart"/>
        <w:r w:rsidRPr="00BC7411">
          <w:rPr>
            <w:sz w:val="24"/>
            <w:szCs w:val="24"/>
            <w:lang w:val="nl-NL"/>
          </w:rPr>
          <w:t>nefrectomieën</w:t>
        </w:r>
        <w:proofErr w:type="spellEnd"/>
        <w:r w:rsidRPr="00BC7411">
          <w:rPr>
            <w:sz w:val="24"/>
            <w:szCs w:val="24"/>
            <w:lang w:val="nl-NL"/>
          </w:rPr>
          <w:t xml:space="preserve"> worden uitgevoerd geldt: per locatie dienen jaarlijks minimaal </w:t>
        </w:r>
        <w:r>
          <w:rPr>
            <w:sz w:val="24"/>
            <w:szCs w:val="24"/>
            <w:lang w:val="nl-NL"/>
          </w:rPr>
          <w:t>20</w:t>
        </w:r>
        <w:r w:rsidRPr="00BC7411">
          <w:rPr>
            <w:sz w:val="24"/>
            <w:szCs w:val="24"/>
            <w:lang w:val="nl-NL"/>
          </w:rPr>
          <w:t xml:space="preserve"> partiële </w:t>
        </w:r>
        <w:proofErr w:type="spellStart"/>
        <w:r w:rsidRPr="00BC7411">
          <w:rPr>
            <w:sz w:val="24"/>
            <w:szCs w:val="24"/>
            <w:lang w:val="nl-NL"/>
          </w:rPr>
          <w:t>nefrectomieën</w:t>
        </w:r>
        <w:proofErr w:type="spellEnd"/>
        <w:r w:rsidRPr="00BC7411">
          <w:rPr>
            <w:sz w:val="24"/>
            <w:szCs w:val="24"/>
            <w:lang w:val="nl-NL"/>
          </w:rPr>
          <w:t xml:space="preserve"> uitgevoerd te worden.</w:t>
        </w:r>
      </w:moveTo>
    </w:p>
    <w:p w14:paraId="2C1D313A" w14:textId="77777777" w:rsidR="00F35700" w:rsidRPr="00584C87" w:rsidRDefault="00F35700" w:rsidP="00F35700">
      <w:pPr>
        <w:numPr>
          <w:ilvl w:val="0"/>
          <w:numId w:val="2"/>
        </w:numPr>
        <w:spacing w:after="0" w:line="240" w:lineRule="auto"/>
        <w:ind w:hanging="180"/>
        <w:rPr>
          <w:moveTo w:id="594" w:author="FMS" w:date="2025-05-19T10:46:00Z" w16du:dateUtc="2025-05-19T08:46:00Z"/>
          <w:rFonts w:eastAsia="ヒラギノ角ゴ Pro W3"/>
          <w:color w:val="000000"/>
          <w:position w:val="-2"/>
          <w:sz w:val="24"/>
          <w:szCs w:val="24"/>
          <w:lang w:val="nl-NL" w:eastAsia="nl-NL"/>
        </w:rPr>
      </w:pPr>
      <w:moveToRangeStart w:id="595" w:author="FMS" w:date="2025-05-19T10:46:00Z" w:name="move198544033"/>
      <w:moveToRangeEnd w:id="592"/>
      <w:moveTo w:id="596" w:author="FMS" w:date="2025-05-19T10:46:00Z" w16du:dateUtc="2025-05-19T08:46:00Z">
        <w:r w:rsidRPr="00584C87">
          <w:rPr>
            <w:rFonts w:eastAsia="ヒラギノ角ゴ Pro W3"/>
            <w:color w:val="000000"/>
            <w:sz w:val="24"/>
            <w:szCs w:val="24"/>
            <w:lang w:val="nl-NL" w:eastAsia="nl-NL"/>
          </w:rPr>
          <w:t xml:space="preserve">Systeemtherapie wordt in </w:t>
        </w:r>
        <w:r>
          <w:rPr>
            <w:rFonts w:eastAsia="ヒラギノ角ゴ Pro W3"/>
            <w:color w:val="000000"/>
            <w:sz w:val="24"/>
            <w:szCs w:val="24"/>
            <w:lang w:val="nl-NL" w:eastAsia="nl-NL"/>
          </w:rPr>
          <w:t>het tumornetwerk MDO</w:t>
        </w:r>
        <w:r w:rsidRPr="00584C87">
          <w:rPr>
            <w:rFonts w:eastAsia="ヒラギノ角ゴ Pro W3"/>
            <w:color w:val="000000"/>
            <w:sz w:val="24"/>
            <w:szCs w:val="24"/>
            <w:lang w:val="nl-NL" w:eastAsia="nl-NL"/>
          </w:rPr>
          <w:t xml:space="preserve"> vastgesteld en</w:t>
        </w:r>
        <w:r w:rsidRPr="00584C87">
          <w:rPr>
            <w:color w:val="FF0000"/>
            <w:position w:val="-2"/>
            <w:lang w:val="nl-NL"/>
          </w:rPr>
          <w:t xml:space="preserve"> </w:t>
        </w:r>
        <w:r w:rsidRPr="00584C87">
          <w:rPr>
            <w:rFonts w:eastAsia="ヒラギノ角ゴ Pro W3"/>
            <w:color w:val="000000"/>
            <w:sz w:val="24"/>
            <w:szCs w:val="24"/>
            <w:lang w:val="nl-NL" w:eastAsia="nl-NL"/>
          </w:rPr>
          <w:t>door een internist-oncoloog uitgevoerd.</w:t>
        </w:r>
      </w:moveTo>
    </w:p>
    <w:moveToRangeEnd w:id="595"/>
    <w:p w14:paraId="09FC710A" w14:textId="1DBA3AD1" w:rsidR="00C361AD" w:rsidRPr="006C2CBD" w:rsidRDefault="00337171" w:rsidP="00C361AD">
      <w:pPr>
        <w:numPr>
          <w:ilvl w:val="0"/>
          <w:numId w:val="2"/>
        </w:numPr>
        <w:spacing w:after="0" w:line="240" w:lineRule="auto"/>
        <w:ind w:hanging="180"/>
        <w:rPr>
          <w:ins w:id="597" w:author="FMS" w:date="2025-05-21T09:27:00Z" w16du:dateUtc="2025-05-21T07:27:00Z"/>
          <w:rFonts w:eastAsia="ヒラギノ角ゴ Pro W3"/>
          <w:b/>
          <w:bCs/>
          <w:color w:val="2E74B5" w:themeColor="accent1" w:themeShade="BF"/>
          <w:position w:val="-2"/>
          <w:sz w:val="24"/>
          <w:szCs w:val="24"/>
          <w:lang w:val="nl-NL" w:eastAsia="nl-NL"/>
        </w:rPr>
      </w:pPr>
      <w:ins w:id="598" w:author="FMS" w:date="2025-05-19T10:39:00Z" w16du:dateUtc="2025-05-19T08:39:00Z">
        <w:r w:rsidRPr="006C2CBD">
          <w:rPr>
            <w:rFonts w:eastAsia="ヒラギノ角ゴ Pro W3"/>
            <w:b/>
            <w:bCs/>
            <w:color w:val="2E74B5" w:themeColor="accent1" w:themeShade="BF"/>
            <w:sz w:val="24"/>
            <w:szCs w:val="24"/>
            <w:lang w:val="nl-NL" w:eastAsia="nl-NL"/>
          </w:rPr>
          <w:t>P</w:t>
        </w:r>
      </w:ins>
      <w:ins w:id="599" w:author="FMS" w:date="2025-05-21T09:26:00Z" w16du:dateUtc="2025-05-21T07:26:00Z">
        <w:r w:rsidR="00F24475" w:rsidRPr="006C2CBD">
          <w:rPr>
            <w:rFonts w:eastAsia="ヒラギノ角ゴ Pro W3"/>
            <w:b/>
            <w:bCs/>
            <w:color w:val="2E74B5" w:themeColor="accent1" w:themeShade="BF"/>
            <w:sz w:val="24"/>
            <w:szCs w:val="24"/>
            <w:lang w:val="nl-NL" w:eastAsia="nl-NL"/>
          </w:rPr>
          <w:t>revalentie systeemtherapie: p</w:t>
        </w:r>
      </w:ins>
      <w:ins w:id="600" w:author="FMS" w:date="2025-05-19T10:39:00Z" w16du:dateUtc="2025-05-19T08:39:00Z">
        <w:r w:rsidRPr="006C2CBD">
          <w:rPr>
            <w:rFonts w:eastAsia="ヒラギノ角ゴ Pro W3"/>
            <w:b/>
            <w:bCs/>
            <w:color w:val="2E74B5" w:themeColor="accent1" w:themeShade="BF"/>
            <w:sz w:val="24"/>
            <w:szCs w:val="24"/>
            <w:lang w:val="nl-NL" w:eastAsia="nl-NL"/>
          </w:rPr>
          <w:t xml:space="preserve">er jaar, per locatie, worden ten minste </w:t>
        </w:r>
      </w:ins>
      <w:ins w:id="601" w:author="FMS" w:date="2025-05-19T10:41:00Z" w16du:dateUtc="2025-05-19T08:41:00Z">
        <w:r w:rsidR="009241B7" w:rsidRPr="006C2CBD">
          <w:rPr>
            <w:rFonts w:eastAsia="ヒラギノ角ゴ Pro W3"/>
            <w:b/>
            <w:bCs/>
            <w:color w:val="2E74B5" w:themeColor="accent1" w:themeShade="BF"/>
            <w:sz w:val="24"/>
            <w:szCs w:val="24"/>
            <w:lang w:val="nl-NL" w:eastAsia="nl-NL"/>
          </w:rPr>
          <w:t>5</w:t>
        </w:r>
      </w:ins>
      <w:ins w:id="602" w:author="FMS" w:date="2025-05-19T10:39:00Z" w16du:dateUtc="2025-05-19T08:39:00Z">
        <w:r w:rsidRPr="006C2CBD">
          <w:rPr>
            <w:rFonts w:eastAsia="ヒラギノ角ゴ Pro W3"/>
            <w:b/>
            <w:bCs/>
            <w:color w:val="2E74B5" w:themeColor="accent1" w:themeShade="BF"/>
            <w:sz w:val="24"/>
            <w:szCs w:val="24"/>
            <w:lang w:val="nl-NL" w:eastAsia="nl-NL"/>
          </w:rPr>
          <w:t xml:space="preserve">0 </w:t>
        </w:r>
      </w:ins>
      <w:ins w:id="603" w:author="FMS" w:date="2025-05-21T09:26:00Z" w16du:dateUtc="2025-05-21T07:26:00Z">
        <w:r w:rsidR="00F24475" w:rsidRPr="006C2CBD">
          <w:rPr>
            <w:rFonts w:eastAsia="ヒラギノ角ゴ Pro W3"/>
            <w:b/>
            <w:bCs/>
            <w:color w:val="2E74B5" w:themeColor="accent1" w:themeShade="BF"/>
            <w:sz w:val="24"/>
            <w:szCs w:val="24"/>
            <w:lang w:val="nl-NL" w:eastAsia="nl-NL"/>
          </w:rPr>
          <w:t xml:space="preserve">unieke </w:t>
        </w:r>
      </w:ins>
      <w:ins w:id="604" w:author="FMS" w:date="2025-05-19T10:39:00Z" w16du:dateUtc="2025-05-19T08:39:00Z">
        <w:r w:rsidRPr="006C2CBD">
          <w:rPr>
            <w:rFonts w:eastAsia="ヒラギノ角ゴ Pro W3"/>
            <w:b/>
            <w:bCs/>
            <w:color w:val="2E74B5" w:themeColor="accent1" w:themeShade="BF"/>
            <w:sz w:val="24"/>
            <w:szCs w:val="24"/>
            <w:lang w:val="nl-NL" w:eastAsia="nl-NL"/>
          </w:rPr>
          <w:t xml:space="preserve">patiënten </w:t>
        </w:r>
      </w:ins>
      <w:ins w:id="605" w:author="FMS" w:date="2025-05-21T09:26:00Z" w16du:dateUtc="2025-05-21T07:26:00Z">
        <w:r w:rsidR="00F24475" w:rsidRPr="006C2CBD">
          <w:rPr>
            <w:rFonts w:eastAsia="ヒラギノ角ゴ Pro W3"/>
            <w:b/>
            <w:bCs/>
            <w:color w:val="2E74B5" w:themeColor="accent1" w:themeShade="BF"/>
            <w:sz w:val="24"/>
            <w:szCs w:val="24"/>
            <w:lang w:val="nl-NL" w:eastAsia="nl-NL"/>
          </w:rPr>
          <w:t>gezien met een lopend zorgtraject met de diagnosetypering</w:t>
        </w:r>
      </w:ins>
      <w:ins w:id="606" w:author="FMS" w:date="2025-05-21T09:27:00Z" w16du:dateUtc="2025-05-21T07:27:00Z">
        <w:r w:rsidR="00C361AD" w:rsidRPr="006C2CBD">
          <w:rPr>
            <w:rFonts w:eastAsia="ヒラギノ角ゴ Pro W3"/>
            <w:b/>
            <w:bCs/>
            <w:color w:val="2E74B5" w:themeColor="accent1" w:themeShade="BF"/>
            <w:sz w:val="24"/>
            <w:szCs w:val="24"/>
            <w:lang w:val="nl-NL" w:eastAsia="nl-NL"/>
          </w:rPr>
          <w:t xml:space="preserve"> 0313_834 maligniteit nier/</w:t>
        </w:r>
        <w:proofErr w:type="spellStart"/>
        <w:r w:rsidR="00C361AD" w:rsidRPr="006C2CBD">
          <w:rPr>
            <w:rFonts w:eastAsia="ヒラギノ角ゴ Pro W3"/>
            <w:b/>
            <w:bCs/>
            <w:color w:val="2E74B5" w:themeColor="accent1" w:themeShade="BF"/>
            <w:sz w:val="24"/>
            <w:szCs w:val="24"/>
            <w:lang w:val="nl-NL" w:eastAsia="nl-NL"/>
          </w:rPr>
          <w:t>Grawitz</w:t>
        </w:r>
      </w:ins>
      <w:proofErr w:type="spellEnd"/>
      <w:ins w:id="607" w:author="FMS" w:date="2025-05-19T10:39:00Z" w16du:dateUtc="2025-05-19T08:39:00Z">
        <w:r w:rsidRPr="006C2CBD">
          <w:rPr>
            <w:rFonts w:eastAsia="ヒラギノ角ゴ Pro W3"/>
            <w:b/>
            <w:bCs/>
            <w:color w:val="2E74B5" w:themeColor="accent1" w:themeShade="BF"/>
            <w:sz w:val="24"/>
            <w:szCs w:val="24"/>
            <w:lang w:val="nl-NL" w:eastAsia="nl-NL"/>
          </w:rPr>
          <w:t xml:space="preserve">. Dit geldt voor een echelon 1 ziekenhuis (zie </w:t>
        </w:r>
        <w:r w:rsidRPr="006C2CBD">
          <w:rPr>
            <w:rFonts w:eastAsia="ヒラギノ角ゴ Pro W3"/>
            <w:b/>
            <w:bCs/>
            <w:color w:val="2E74B5" w:themeColor="accent1" w:themeShade="BF"/>
            <w:sz w:val="24"/>
            <w:szCs w:val="24"/>
            <w:lang w:val="nl-NL" w:eastAsia="nl-NL"/>
          </w:rPr>
          <w:fldChar w:fldCharType="begin"/>
        </w:r>
        <w:r w:rsidRPr="006C2CBD">
          <w:rPr>
            <w:rFonts w:eastAsia="ヒラギノ角ゴ Pro W3"/>
            <w:b/>
            <w:bCs/>
            <w:color w:val="2E74B5" w:themeColor="accent1" w:themeShade="BF"/>
            <w:sz w:val="24"/>
            <w:szCs w:val="24"/>
            <w:lang w:val="nl-NL" w:eastAsia="nl-NL"/>
          </w:rPr>
          <w:instrText>HYPERLINK "https://www.zorginstituutnederland.nl/binaries/zinl/documenten/publicatie/2025/03/26/bijlagen-bij-toelichting---naar-passende-oncologische-en-vaatchirurgische-zorg/Shared+care.pdf"</w:instrText>
        </w:r>
        <w:r w:rsidRPr="006C2CBD">
          <w:rPr>
            <w:rFonts w:eastAsia="ヒラギノ角ゴ Pro W3"/>
            <w:b/>
            <w:bCs/>
            <w:color w:val="2E74B5" w:themeColor="accent1" w:themeShade="BF"/>
            <w:sz w:val="24"/>
            <w:szCs w:val="24"/>
            <w:lang w:val="nl-NL" w:eastAsia="nl-NL"/>
          </w:rPr>
        </w:r>
        <w:r w:rsidRPr="006C2CBD">
          <w:rPr>
            <w:rFonts w:eastAsia="ヒラギノ角ゴ Pro W3"/>
            <w:b/>
            <w:bCs/>
            <w:color w:val="2E74B5" w:themeColor="accent1" w:themeShade="BF"/>
            <w:sz w:val="24"/>
            <w:szCs w:val="24"/>
            <w:lang w:val="nl-NL" w:eastAsia="nl-NL"/>
          </w:rPr>
          <w:fldChar w:fldCharType="separate"/>
        </w:r>
        <w:r w:rsidRPr="006C2CBD">
          <w:rPr>
            <w:rStyle w:val="Hyperlink"/>
            <w:rFonts w:eastAsia="ヒラギノ角ゴ Pro W3"/>
            <w:b/>
            <w:bCs/>
            <w:color w:val="2E74B5" w:themeColor="accent1" w:themeShade="BF"/>
            <w:sz w:val="24"/>
            <w:szCs w:val="24"/>
            <w:lang w:val="nl-NL" w:eastAsia="nl-NL"/>
          </w:rPr>
          <w:t>shared care</w:t>
        </w:r>
      </w:ins>
      <w:ins w:id="608" w:author="FMS" w:date="2025-05-19T10:54:00Z" w16du:dateUtc="2025-05-19T08:54:00Z">
        <w:r w:rsidR="00FA2384" w:rsidRPr="006C2CBD">
          <w:rPr>
            <w:rStyle w:val="Hyperlink"/>
            <w:rFonts w:eastAsia="ヒラギノ角ゴ Pro W3"/>
            <w:b/>
            <w:bCs/>
            <w:color w:val="2E74B5" w:themeColor="accent1" w:themeShade="BF"/>
            <w:sz w:val="24"/>
            <w:szCs w:val="24"/>
            <w:lang w:val="nl-NL" w:eastAsia="nl-NL"/>
          </w:rPr>
          <w:t>-</w:t>
        </w:r>
      </w:ins>
      <w:ins w:id="609" w:author="FMS" w:date="2025-05-19T10:39:00Z" w16du:dateUtc="2025-05-19T08:39:00Z">
        <w:r w:rsidRPr="006C2CBD">
          <w:rPr>
            <w:rStyle w:val="Hyperlink"/>
            <w:rFonts w:eastAsia="ヒラギノ角ゴ Pro W3"/>
            <w:b/>
            <w:bCs/>
            <w:color w:val="2E74B5" w:themeColor="accent1" w:themeShade="BF"/>
            <w:sz w:val="24"/>
            <w:szCs w:val="24"/>
            <w:lang w:val="nl-NL" w:eastAsia="nl-NL"/>
          </w:rPr>
          <w:t>model</w:t>
        </w:r>
        <w:r w:rsidRPr="006C2CBD">
          <w:rPr>
            <w:rFonts w:eastAsia="ヒラギノ角ゴ Pro W3"/>
            <w:b/>
            <w:bCs/>
            <w:color w:val="2E74B5" w:themeColor="accent1" w:themeShade="BF"/>
            <w:sz w:val="24"/>
            <w:szCs w:val="24"/>
            <w:lang w:val="nl-NL" w:eastAsia="nl-NL"/>
          </w:rPr>
          <w:fldChar w:fldCharType="end"/>
        </w:r>
        <w:r w:rsidRPr="006C2CBD">
          <w:rPr>
            <w:rFonts w:eastAsia="ヒラギノ角ゴ Pro W3"/>
            <w:b/>
            <w:bCs/>
            <w:color w:val="2E74B5" w:themeColor="accent1" w:themeShade="BF"/>
            <w:sz w:val="24"/>
            <w:szCs w:val="24"/>
            <w:lang w:val="nl-NL" w:eastAsia="nl-NL"/>
          </w:rPr>
          <w:t>).</w:t>
        </w:r>
      </w:ins>
    </w:p>
    <w:p w14:paraId="24865219" w14:textId="14F1215A" w:rsidR="00F24475" w:rsidRPr="006C2CBD" w:rsidRDefault="00F24475" w:rsidP="00F24475">
      <w:pPr>
        <w:numPr>
          <w:ilvl w:val="0"/>
          <w:numId w:val="2"/>
        </w:numPr>
        <w:spacing w:after="0" w:line="240" w:lineRule="auto"/>
        <w:ind w:hanging="180"/>
        <w:rPr>
          <w:ins w:id="610" w:author="FMS" w:date="2025-05-19T10:39:00Z" w16du:dateUtc="2025-05-19T08:39:00Z"/>
          <w:rFonts w:eastAsia="ヒラギノ角ゴ Pro W3"/>
          <w:b/>
          <w:bCs/>
          <w:color w:val="2E74B5" w:themeColor="accent1" w:themeShade="BF"/>
          <w:position w:val="-2"/>
          <w:sz w:val="24"/>
          <w:szCs w:val="24"/>
          <w:lang w:val="nl-NL" w:eastAsia="nl-NL"/>
        </w:rPr>
      </w:pPr>
      <w:ins w:id="611" w:author="FMS" w:date="2025-05-21T09:26:00Z" w16du:dateUtc="2025-05-21T07:26:00Z">
        <w:r w:rsidRPr="006C2CBD">
          <w:rPr>
            <w:rFonts w:eastAsia="ヒラギノ角ゴ Pro W3"/>
            <w:b/>
            <w:bCs/>
            <w:color w:val="2E74B5" w:themeColor="accent1" w:themeShade="BF"/>
            <w:sz w:val="24"/>
            <w:szCs w:val="24"/>
            <w:lang w:val="nl-NL" w:eastAsia="nl-NL"/>
          </w:rPr>
          <w:lastRenderedPageBreak/>
          <w:t xml:space="preserve">Incidentie systeemtherapie: per jaar, per locatie, worden ten minste 10 nieuwe patiënten behandeld met systeemtherapie voor </w:t>
        </w:r>
      </w:ins>
      <w:proofErr w:type="spellStart"/>
      <w:ins w:id="612" w:author="FMS" w:date="2025-05-21T09:27:00Z" w16du:dateUtc="2025-05-21T07:27:00Z">
        <w:r w:rsidR="00C361AD" w:rsidRPr="006C2CBD">
          <w:rPr>
            <w:rFonts w:eastAsia="ヒラギノ角ゴ Pro W3"/>
            <w:b/>
            <w:bCs/>
            <w:color w:val="2E74B5" w:themeColor="accent1" w:themeShade="BF"/>
            <w:sz w:val="24"/>
            <w:szCs w:val="24"/>
            <w:lang w:val="nl-NL" w:eastAsia="nl-NL"/>
          </w:rPr>
          <w:t>niercelcarcinoom</w:t>
        </w:r>
      </w:ins>
      <w:proofErr w:type="spellEnd"/>
      <w:ins w:id="613" w:author="FMS" w:date="2025-05-21T09:26:00Z" w16du:dateUtc="2025-05-21T07:26:00Z">
        <w:r w:rsidRPr="006C2CBD">
          <w:rPr>
            <w:rFonts w:eastAsia="ヒラギノ角ゴ Pro W3"/>
            <w:b/>
            <w:bCs/>
            <w:color w:val="2E74B5" w:themeColor="accent1" w:themeShade="BF"/>
            <w:sz w:val="24"/>
            <w:szCs w:val="24"/>
            <w:lang w:val="nl-NL" w:eastAsia="nl-NL"/>
          </w:rPr>
          <w:t xml:space="preserve">. Dit geldt voor een echelon 1 en 2 </w:t>
        </w:r>
      </w:ins>
      <w:ins w:id="614" w:author="FMS" w:date="2025-05-28T13:42:00Z" w16du:dateUtc="2025-05-28T11:42:00Z">
        <w:r w:rsidR="006C2CBD">
          <w:rPr>
            <w:rFonts w:eastAsia="ヒラギノ角ゴ Pro W3"/>
            <w:b/>
            <w:bCs/>
            <w:color w:val="2E74B5" w:themeColor="accent1" w:themeShade="BF"/>
            <w:sz w:val="24"/>
            <w:szCs w:val="24"/>
            <w:lang w:val="nl-NL" w:eastAsia="nl-NL"/>
          </w:rPr>
          <w:t>4</w:t>
        </w:r>
      </w:ins>
      <w:ins w:id="615" w:author="FMS" w:date="2025-05-21T09:26:00Z" w16du:dateUtc="2025-05-21T07:26:00Z">
        <w:r w:rsidRPr="006C2CBD">
          <w:rPr>
            <w:rFonts w:eastAsia="ヒラギノ角ゴ Pro W3"/>
            <w:b/>
            <w:bCs/>
            <w:color w:val="2E74B5" w:themeColor="accent1" w:themeShade="BF"/>
            <w:sz w:val="24"/>
            <w:szCs w:val="24"/>
            <w:lang w:val="nl-NL" w:eastAsia="nl-NL"/>
          </w:rPr>
          <w:t xml:space="preserve">ziekenhuis (zie </w:t>
        </w:r>
        <w:r w:rsidRPr="006C2CBD">
          <w:rPr>
            <w:rFonts w:eastAsia="ヒラギノ角ゴ Pro W3"/>
            <w:b/>
            <w:bCs/>
            <w:color w:val="2E74B5" w:themeColor="accent1" w:themeShade="BF"/>
            <w:sz w:val="24"/>
            <w:szCs w:val="24"/>
            <w:lang w:val="nl-NL" w:eastAsia="nl-NL"/>
          </w:rPr>
          <w:fldChar w:fldCharType="begin"/>
        </w:r>
        <w:r w:rsidRPr="006C2CBD">
          <w:rPr>
            <w:rFonts w:eastAsia="ヒラギノ角ゴ Pro W3"/>
            <w:b/>
            <w:bCs/>
            <w:color w:val="2E74B5" w:themeColor="accent1" w:themeShade="BF"/>
            <w:sz w:val="24"/>
            <w:szCs w:val="24"/>
            <w:lang w:val="nl-NL" w:eastAsia="nl-NL"/>
          </w:rPr>
          <w:instrText>HYPERLINK "https://www.zorginstituutnederland.nl/binaries/zinl/documenten/publicatie/2025/03/26/bijlagen-bij-toelichting---naar-passende-oncologische-en-vaatchirurgische-zorg/Shared+care.pdf"</w:instrText>
        </w:r>
        <w:r w:rsidRPr="006C2CBD">
          <w:rPr>
            <w:rFonts w:eastAsia="ヒラギノ角ゴ Pro W3"/>
            <w:b/>
            <w:bCs/>
            <w:color w:val="2E74B5" w:themeColor="accent1" w:themeShade="BF"/>
            <w:sz w:val="24"/>
            <w:szCs w:val="24"/>
            <w:lang w:val="nl-NL" w:eastAsia="nl-NL"/>
          </w:rPr>
        </w:r>
        <w:r w:rsidRPr="006C2CBD">
          <w:rPr>
            <w:rFonts w:eastAsia="ヒラギノ角ゴ Pro W3"/>
            <w:b/>
            <w:bCs/>
            <w:color w:val="2E74B5" w:themeColor="accent1" w:themeShade="BF"/>
            <w:sz w:val="24"/>
            <w:szCs w:val="24"/>
            <w:lang w:val="nl-NL" w:eastAsia="nl-NL"/>
          </w:rPr>
          <w:fldChar w:fldCharType="separate"/>
        </w:r>
        <w:r w:rsidRPr="006C2CBD">
          <w:rPr>
            <w:rStyle w:val="Hyperlink"/>
            <w:b/>
            <w:bCs/>
            <w:color w:val="2E74B5" w:themeColor="accent1" w:themeShade="BF"/>
            <w:sz w:val="24"/>
            <w:szCs w:val="24"/>
            <w:lang w:val="nl-NL" w:eastAsia="nl-NL"/>
          </w:rPr>
          <w:t>shared care-model</w:t>
        </w:r>
        <w:r w:rsidRPr="006C2CBD">
          <w:rPr>
            <w:rFonts w:eastAsia="ヒラギノ角ゴ Pro W3"/>
            <w:b/>
            <w:bCs/>
            <w:color w:val="2E74B5" w:themeColor="accent1" w:themeShade="BF"/>
            <w:sz w:val="24"/>
            <w:szCs w:val="24"/>
            <w:lang w:val="nl-NL" w:eastAsia="nl-NL"/>
          </w:rPr>
          <w:fldChar w:fldCharType="end"/>
        </w:r>
        <w:r w:rsidRPr="006C2CBD">
          <w:rPr>
            <w:rFonts w:eastAsia="ヒラギノ角ゴ Pro W3"/>
            <w:b/>
            <w:bCs/>
            <w:color w:val="2E74B5" w:themeColor="accent1" w:themeShade="BF"/>
            <w:sz w:val="24"/>
            <w:szCs w:val="24"/>
            <w:lang w:val="nl-NL" w:eastAsia="nl-NL"/>
          </w:rPr>
          <w:t>).</w:t>
        </w:r>
      </w:ins>
      <w:ins w:id="616" w:author="FMS" w:date="2025-05-28T13:42:00Z" w16du:dateUtc="2025-05-28T11:42:00Z">
        <w:r w:rsidR="006C2CBD">
          <w:rPr>
            <w:rFonts w:eastAsia="ヒラギノ角ゴ Pro W3"/>
            <w:b/>
            <w:bCs/>
            <w:color w:val="2E74B5" w:themeColor="accent1" w:themeShade="BF"/>
            <w:sz w:val="24"/>
            <w:szCs w:val="24"/>
            <w:lang w:val="nl-NL" w:eastAsia="nl-NL"/>
          </w:rPr>
          <w:t>c</w:t>
        </w:r>
      </w:ins>
    </w:p>
    <w:p w14:paraId="300D30CA" w14:textId="2AA8E31A" w:rsidR="00B0155A" w:rsidRPr="00584C87" w:rsidDel="00F35700" w:rsidRDefault="00B0155A" w:rsidP="000B7218">
      <w:pPr>
        <w:numPr>
          <w:ilvl w:val="0"/>
          <w:numId w:val="2"/>
        </w:numPr>
        <w:spacing w:after="0" w:line="240" w:lineRule="auto"/>
        <w:ind w:hanging="180"/>
        <w:rPr>
          <w:moveFrom w:id="617" w:author="FMS" w:date="2025-05-19T10:46:00Z" w16du:dateUtc="2025-05-19T08:46:00Z"/>
          <w:rFonts w:eastAsia="ヒラギノ角ゴ Pro W3"/>
          <w:color w:val="000000"/>
          <w:position w:val="-2"/>
          <w:sz w:val="24"/>
          <w:szCs w:val="24"/>
          <w:lang w:val="nl-NL" w:eastAsia="nl-NL"/>
        </w:rPr>
      </w:pPr>
      <w:moveFromRangeStart w:id="618" w:author="FMS" w:date="2025-05-19T10:46:00Z" w:name="move198544033"/>
      <w:moveFrom w:id="619" w:author="FMS" w:date="2025-05-19T10:46:00Z" w16du:dateUtc="2025-05-19T08:46:00Z">
        <w:r w:rsidRPr="00584C87" w:rsidDel="00F35700">
          <w:rPr>
            <w:rFonts w:eastAsia="ヒラギノ角ゴ Pro W3"/>
            <w:color w:val="000000"/>
            <w:sz w:val="24"/>
            <w:szCs w:val="24"/>
            <w:lang w:val="nl-NL" w:eastAsia="nl-NL"/>
          </w:rPr>
          <w:t xml:space="preserve">Systeemtherapie wordt in </w:t>
        </w:r>
        <w:r w:rsidR="00E11474" w:rsidDel="00F35700">
          <w:rPr>
            <w:rFonts w:eastAsia="ヒラギノ角ゴ Pro W3"/>
            <w:color w:val="000000"/>
            <w:sz w:val="24"/>
            <w:szCs w:val="24"/>
            <w:lang w:val="nl-NL" w:eastAsia="nl-NL"/>
          </w:rPr>
          <w:t>het tumornetwerk MDO</w:t>
        </w:r>
        <w:r w:rsidRPr="00584C87" w:rsidDel="00F35700">
          <w:rPr>
            <w:rFonts w:eastAsia="ヒラギノ角ゴ Pro W3"/>
            <w:color w:val="000000"/>
            <w:sz w:val="24"/>
            <w:szCs w:val="24"/>
            <w:lang w:val="nl-NL" w:eastAsia="nl-NL"/>
          </w:rPr>
          <w:t xml:space="preserve"> vastgesteld en</w:t>
        </w:r>
        <w:r w:rsidRPr="00584C87" w:rsidDel="00F35700">
          <w:rPr>
            <w:color w:val="FF0000"/>
            <w:position w:val="-2"/>
            <w:lang w:val="nl-NL"/>
          </w:rPr>
          <w:t xml:space="preserve"> </w:t>
        </w:r>
        <w:r w:rsidRPr="00584C87" w:rsidDel="00F35700">
          <w:rPr>
            <w:rFonts w:eastAsia="ヒラギノ角ゴ Pro W3"/>
            <w:color w:val="000000"/>
            <w:sz w:val="24"/>
            <w:szCs w:val="24"/>
            <w:lang w:val="nl-NL" w:eastAsia="nl-NL"/>
          </w:rPr>
          <w:t>door een internist-oncoloog uitgevoerd.</w:t>
        </w:r>
      </w:moveFrom>
    </w:p>
    <w:moveFromRangeEnd w:id="618"/>
    <w:p w14:paraId="051590A6" w14:textId="729647C5" w:rsidR="00BC7411" w:rsidRPr="00BC7411" w:rsidDel="00A935B6" w:rsidRDefault="00AC597D" w:rsidP="00BC7411">
      <w:pPr>
        <w:numPr>
          <w:ilvl w:val="0"/>
          <w:numId w:val="2"/>
        </w:numPr>
        <w:spacing w:after="0" w:line="240" w:lineRule="auto"/>
        <w:ind w:hanging="180"/>
        <w:rPr>
          <w:del w:id="620" w:author="FMS" w:date="2025-05-19T10:42:00Z" w16du:dateUtc="2025-05-19T08:42:00Z"/>
          <w:rFonts w:eastAsia="ヒラギノ角ゴ Pro W3"/>
          <w:color w:val="000000"/>
          <w:position w:val="-2"/>
          <w:sz w:val="24"/>
          <w:szCs w:val="24"/>
          <w:lang w:val="nl-NL" w:eastAsia="nl-NL"/>
        </w:rPr>
      </w:pPr>
      <w:del w:id="621" w:author="FMS" w:date="2025-05-19T10:42:00Z" w16du:dateUtc="2025-05-19T08:42:00Z">
        <w:r w:rsidRPr="00584C87" w:rsidDel="00A935B6">
          <w:rPr>
            <w:rFonts w:eastAsia="ヒラギノ角ゴ Pro W3"/>
            <w:color w:val="000000"/>
            <w:sz w:val="24"/>
            <w:szCs w:val="24"/>
            <w:lang w:val="nl-NL" w:eastAsia="nl-NL"/>
          </w:rPr>
          <w:delText>Systeemtherapie van niercelcarcinoom vindt alleen plaats als er in de betreffende zorginstelling jaarlijks tenminste 10 patiënten met deze aandoening syste</w:delText>
        </w:r>
        <w:r w:rsidR="00535A1B" w:rsidRPr="00584C87" w:rsidDel="00A935B6">
          <w:rPr>
            <w:rFonts w:eastAsia="ヒラギノ角ゴ Pro W3"/>
            <w:color w:val="000000"/>
            <w:sz w:val="24"/>
            <w:szCs w:val="24"/>
            <w:lang w:val="nl-NL" w:eastAsia="nl-NL"/>
          </w:rPr>
          <w:delText>m</w:delText>
        </w:r>
        <w:r w:rsidRPr="00584C87" w:rsidDel="00A935B6">
          <w:rPr>
            <w:rFonts w:eastAsia="ヒラギノ角ゴ Pro W3"/>
            <w:color w:val="000000"/>
            <w:sz w:val="24"/>
            <w:szCs w:val="24"/>
            <w:lang w:val="nl-NL" w:eastAsia="nl-NL"/>
          </w:rPr>
          <w:delText>isch behandeld worden tenzij voor een specifieke patiënt in overleg met het referentiecentrum anders besloten wordt.</w:delText>
        </w:r>
      </w:del>
    </w:p>
    <w:p w14:paraId="3C65EAF0" w14:textId="73A068E7" w:rsidR="002C1939" w:rsidDel="00094632" w:rsidRDefault="00BC7411" w:rsidP="002C1939">
      <w:pPr>
        <w:numPr>
          <w:ilvl w:val="0"/>
          <w:numId w:val="2"/>
        </w:numPr>
        <w:spacing w:after="0" w:line="240" w:lineRule="auto"/>
        <w:ind w:hanging="180"/>
        <w:rPr>
          <w:moveFrom w:id="622" w:author="FMS" w:date="2025-04-16T09:36:00Z" w16du:dateUtc="2025-04-16T07:36:00Z"/>
          <w:rFonts w:eastAsia="ヒラギノ角ゴ Pro W3"/>
          <w:color w:val="000000"/>
          <w:position w:val="-2"/>
          <w:sz w:val="28"/>
          <w:szCs w:val="28"/>
          <w:lang w:val="nl-NL" w:eastAsia="nl-NL"/>
        </w:rPr>
      </w:pPr>
      <w:moveFromRangeStart w:id="623" w:author="FMS" w:date="2025-04-16T09:36:00Z" w:name="move195688618"/>
      <w:moveFrom w:id="624" w:author="FMS" w:date="2025-04-16T09:36:00Z" w16du:dateUtc="2025-04-16T07:36:00Z">
        <w:r w:rsidRPr="00BC7411" w:rsidDel="00094632">
          <w:rPr>
            <w:sz w:val="24"/>
            <w:szCs w:val="24"/>
            <w:lang w:val="nl-NL"/>
          </w:rPr>
          <w:t xml:space="preserve">Wanneer partiële nefrectomieën worden uitgevoerd geldt: per locatie dienen jaarlijks minimaal </w:t>
        </w:r>
        <w:r w:rsidR="00CA7FA2" w:rsidDel="00094632">
          <w:rPr>
            <w:sz w:val="24"/>
            <w:szCs w:val="24"/>
            <w:lang w:val="nl-NL"/>
          </w:rPr>
          <w:t>20</w:t>
        </w:r>
        <w:r w:rsidR="00CA7FA2" w:rsidRPr="00BC7411" w:rsidDel="00094632">
          <w:rPr>
            <w:sz w:val="24"/>
            <w:szCs w:val="24"/>
            <w:lang w:val="nl-NL"/>
          </w:rPr>
          <w:t xml:space="preserve"> </w:t>
        </w:r>
        <w:r w:rsidRPr="00BC7411" w:rsidDel="00094632">
          <w:rPr>
            <w:sz w:val="24"/>
            <w:szCs w:val="24"/>
            <w:lang w:val="nl-NL"/>
          </w:rPr>
          <w:t>partiële nefrectomieën uitgevoerd te worden.</w:t>
        </w:r>
      </w:moveFrom>
    </w:p>
    <w:moveFromRangeEnd w:id="623"/>
    <w:p w14:paraId="663FF18C" w14:textId="2E12F4B0" w:rsidR="00BC7411" w:rsidRPr="002C1939" w:rsidRDefault="002C1939" w:rsidP="002C1939">
      <w:pPr>
        <w:numPr>
          <w:ilvl w:val="0"/>
          <w:numId w:val="2"/>
        </w:numPr>
        <w:spacing w:after="0" w:line="240" w:lineRule="auto"/>
        <w:ind w:hanging="180"/>
        <w:rPr>
          <w:rFonts w:eastAsia="ヒラギノ角ゴ Pro W3"/>
          <w:color w:val="000000"/>
          <w:position w:val="-2"/>
          <w:sz w:val="28"/>
          <w:szCs w:val="28"/>
          <w:lang w:val="nl-NL" w:eastAsia="nl-NL"/>
        </w:rPr>
      </w:pPr>
      <w:r>
        <w:rPr>
          <w:rFonts w:eastAsia="ヒラギノ角ゴ Pro W3"/>
          <w:color w:val="000000"/>
          <w:position w:val="-2"/>
          <w:sz w:val="28"/>
          <w:szCs w:val="28"/>
          <w:lang w:val="nl-NL" w:eastAsia="nl-NL"/>
        </w:rPr>
        <w:t>I</w:t>
      </w:r>
      <w:r w:rsidR="00BC7411" w:rsidRPr="002C1939">
        <w:rPr>
          <w:sz w:val="24"/>
          <w:szCs w:val="24"/>
          <w:lang w:val="nl-NL"/>
        </w:rPr>
        <w:t xml:space="preserve">n een gestructureerd </w:t>
      </w:r>
      <w:r w:rsidR="00C07165" w:rsidRPr="002C1939">
        <w:rPr>
          <w:sz w:val="24"/>
          <w:szCs w:val="24"/>
          <w:lang w:val="nl-NL"/>
        </w:rPr>
        <w:t xml:space="preserve">tumornetwerk </w:t>
      </w:r>
      <w:r w:rsidR="00BC7411" w:rsidRPr="002C1939">
        <w:rPr>
          <w:sz w:val="24"/>
          <w:szCs w:val="24"/>
          <w:lang w:val="nl-NL"/>
        </w:rPr>
        <w:t xml:space="preserve">MDO (van expertisecentrum of een regionaal MDO) dient expertise aanwezig te zijn over het hele pallet aan behandelmogelijkheden ((partiële) nefrectomie, ablatieve behandelingen en medicamenteuze behandelingen) en worden jaarlijks minimaal 50 patiënten met </w:t>
      </w:r>
      <w:proofErr w:type="spellStart"/>
      <w:r w:rsidR="00BC7411" w:rsidRPr="002C1939">
        <w:rPr>
          <w:sz w:val="24"/>
          <w:szCs w:val="24"/>
          <w:lang w:val="nl-NL"/>
        </w:rPr>
        <w:t>niertumoren</w:t>
      </w:r>
      <w:proofErr w:type="spellEnd"/>
      <w:r w:rsidR="00BC7411" w:rsidRPr="002C1939">
        <w:rPr>
          <w:sz w:val="24"/>
          <w:szCs w:val="24"/>
          <w:lang w:val="nl-NL"/>
        </w:rPr>
        <w:t xml:space="preserve"> besproken. </w:t>
      </w:r>
    </w:p>
    <w:p w14:paraId="7ADDDBB8" w14:textId="77777777" w:rsidR="00F54B8B" w:rsidRPr="00290011" w:rsidRDefault="00F54B8B" w:rsidP="002C1939">
      <w:pPr>
        <w:spacing w:after="0" w:line="240" w:lineRule="auto"/>
        <w:rPr>
          <w:rFonts w:eastAsia="ヒラギノ角ゴ Pro W3"/>
          <w:color w:val="000000"/>
          <w:position w:val="-2"/>
          <w:sz w:val="28"/>
          <w:szCs w:val="28"/>
          <w:lang w:val="nl-NL" w:eastAsia="nl-NL"/>
        </w:rPr>
      </w:pPr>
    </w:p>
    <w:p w14:paraId="5DD2EEBE" w14:textId="5FFB0400" w:rsidR="00F54B8B" w:rsidRPr="00290011" w:rsidRDefault="009A1180" w:rsidP="00F54B8B">
      <w:pPr>
        <w:pStyle w:val="Lijstalinea"/>
        <w:ind w:left="0"/>
        <w:rPr>
          <w:rFonts w:asciiTheme="minorHAnsi" w:hAnsiTheme="minorHAnsi" w:cstheme="minorHAnsi"/>
          <w:sz w:val="24"/>
          <w:szCs w:val="24"/>
          <w:lang w:val="nl-NL"/>
        </w:rPr>
      </w:pPr>
      <w:r w:rsidRPr="00290011">
        <w:rPr>
          <w:rFonts w:asciiTheme="minorHAnsi" w:hAnsiTheme="minorHAnsi" w:cstheme="minorHAnsi"/>
          <w:sz w:val="24"/>
          <w:szCs w:val="24"/>
          <w:lang w:val="nl-NL"/>
        </w:rPr>
        <w:t xml:space="preserve">De NVvR/NVIR heeft Kwaliteitsnormen voor radiologische interventies opgesteld. Hierin zijn </w:t>
      </w:r>
      <w:r w:rsidR="00431D5C" w:rsidRPr="00290011">
        <w:rPr>
          <w:rFonts w:asciiTheme="minorHAnsi" w:hAnsiTheme="minorHAnsi" w:cstheme="minorHAnsi"/>
          <w:sz w:val="24"/>
          <w:szCs w:val="24"/>
          <w:lang w:val="nl-NL"/>
        </w:rPr>
        <w:t>kwaliteits</w:t>
      </w:r>
      <w:r w:rsidRPr="00290011">
        <w:rPr>
          <w:rFonts w:asciiTheme="minorHAnsi" w:hAnsiTheme="minorHAnsi" w:cstheme="minorHAnsi"/>
          <w:sz w:val="24"/>
          <w:szCs w:val="24"/>
          <w:lang w:val="nl-NL"/>
        </w:rPr>
        <w:t xml:space="preserve">normen voor </w:t>
      </w:r>
      <w:r w:rsidRPr="00290011">
        <w:rPr>
          <w:rFonts w:asciiTheme="minorHAnsi" w:hAnsiTheme="minorHAnsi" w:cstheme="minorHAnsi"/>
          <w:i/>
          <w:iCs/>
          <w:sz w:val="24"/>
          <w:szCs w:val="24"/>
          <w:lang w:val="nl-NL"/>
        </w:rPr>
        <w:t xml:space="preserve">ablatie van </w:t>
      </w:r>
      <w:proofErr w:type="spellStart"/>
      <w:r w:rsidRPr="00290011">
        <w:rPr>
          <w:rFonts w:asciiTheme="minorHAnsi" w:hAnsiTheme="minorHAnsi" w:cstheme="minorHAnsi"/>
          <w:i/>
          <w:iCs/>
          <w:sz w:val="24"/>
          <w:szCs w:val="24"/>
          <w:lang w:val="nl-NL"/>
        </w:rPr>
        <w:t>niertumoren</w:t>
      </w:r>
      <w:proofErr w:type="spellEnd"/>
      <w:r w:rsidRPr="00290011">
        <w:rPr>
          <w:rFonts w:asciiTheme="minorHAnsi" w:hAnsiTheme="minorHAnsi" w:cstheme="minorHAnsi"/>
          <w:sz w:val="24"/>
          <w:szCs w:val="24"/>
          <w:lang w:val="nl-NL"/>
        </w:rPr>
        <w:t xml:space="preserve"> opgenomen.</w:t>
      </w:r>
      <w:r w:rsidR="00F54B8B" w:rsidRPr="00290011">
        <w:rPr>
          <w:rFonts w:asciiTheme="minorHAnsi" w:hAnsiTheme="minorHAnsi" w:cstheme="minorHAnsi"/>
          <w:sz w:val="24"/>
          <w:szCs w:val="24"/>
          <w:lang w:val="nl-NL"/>
        </w:rPr>
        <w:t xml:space="preserve"> De Kwaliteitsnormen zijn beschreven in:  </w:t>
      </w:r>
    </w:p>
    <w:p w14:paraId="03055BF4" w14:textId="7986F8D7" w:rsidR="009A1180" w:rsidRPr="007972FB" w:rsidRDefault="00A803D9" w:rsidP="007972FB">
      <w:pPr>
        <w:pStyle w:val="Lijstalinea"/>
        <w:ind w:left="0"/>
        <w:rPr>
          <w:rFonts w:asciiTheme="minorHAnsi" w:hAnsiTheme="minorHAnsi" w:cstheme="minorHAnsi"/>
          <w:sz w:val="24"/>
          <w:szCs w:val="24"/>
          <w:lang w:val="nl-NL"/>
        </w:rPr>
      </w:pPr>
      <w:hyperlink r:id="rId21" w:history="1">
        <w:r w:rsidRPr="002C7494">
          <w:rPr>
            <w:rStyle w:val="Hyperlink"/>
            <w:rFonts w:asciiTheme="minorHAnsi" w:hAnsiTheme="minorHAnsi" w:cstheme="minorHAnsi"/>
            <w:sz w:val="24"/>
            <w:szCs w:val="24"/>
            <w:lang w:val="nl-NL"/>
          </w:rPr>
          <w:t>https://radiologen.nl/secties/interventieradiologie-nvir/documenten/kwaliteitsnormen-interventieradiologie</w:t>
        </w:r>
      </w:hyperlink>
      <w:r>
        <w:rPr>
          <w:rFonts w:asciiTheme="minorHAnsi" w:hAnsiTheme="minorHAnsi" w:cstheme="minorHAnsi"/>
          <w:sz w:val="24"/>
          <w:szCs w:val="24"/>
          <w:lang w:val="nl-NL"/>
        </w:rPr>
        <w:t xml:space="preserve"> (</w:t>
      </w:r>
      <w:r w:rsidR="005D3C98">
        <w:rPr>
          <w:rFonts w:asciiTheme="minorHAnsi" w:hAnsiTheme="minorHAnsi" w:cstheme="minorHAnsi"/>
          <w:sz w:val="24"/>
          <w:szCs w:val="24"/>
          <w:lang w:val="nl-NL"/>
        </w:rPr>
        <w:t>B</w:t>
      </w:r>
      <w:r>
        <w:rPr>
          <w:rFonts w:asciiTheme="minorHAnsi" w:hAnsiTheme="minorHAnsi" w:cstheme="minorHAnsi"/>
          <w:sz w:val="24"/>
          <w:szCs w:val="24"/>
          <w:lang w:val="nl-NL"/>
        </w:rPr>
        <w:t>ijlage C)</w:t>
      </w:r>
    </w:p>
    <w:p w14:paraId="4D1E273E" w14:textId="77777777" w:rsidR="001719EF" w:rsidRPr="00584C87" w:rsidRDefault="001719EF" w:rsidP="001719EF">
      <w:pPr>
        <w:spacing w:after="0" w:line="240" w:lineRule="auto"/>
        <w:rPr>
          <w:rFonts w:eastAsia="ヒラギノ角ゴ Pro W3"/>
          <w:color w:val="000000"/>
          <w:sz w:val="24"/>
          <w:szCs w:val="24"/>
          <w:lang w:val="nl-NL" w:eastAsia="nl-NL"/>
        </w:rPr>
      </w:pPr>
    </w:p>
    <w:p w14:paraId="18D46000" w14:textId="77777777" w:rsidR="00714767" w:rsidRPr="00584C87" w:rsidRDefault="00714767" w:rsidP="00714767">
      <w:pPr>
        <w:spacing w:after="0" w:line="240" w:lineRule="auto"/>
        <w:ind w:left="-38"/>
        <w:rPr>
          <w:rFonts w:eastAsia="ヒラギノ角ゴ Pro W3" w:cs="Helvetica"/>
          <w:color w:val="000000"/>
          <w:sz w:val="24"/>
          <w:szCs w:val="24"/>
          <w:lang w:val="nl-NL" w:eastAsia="nl-NL"/>
        </w:rPr>
      </w:pPr>
      <w:r w:rsidRPr="00584C87">
        <w:rPr>
          <w:rFonts w:eastAsia="ヒラギノ角ゴ Pro W3" w:cs="Helvetica"/>
          <w:color w:val="000000"/>
          <w:sz w:val="24"/>
          <w:szCs w:val="24"/>
          <w:lang w:val="nl-NL" w:eastAsia="nl-NL"/>
        </w:rPr>
        <w:t xml:space="preserve">Voor de </w:t>
      </w:r>
      <w:r w:rsidRPr="00584C87">
        <w:rPr>
          <w:rFonts w:eastAsia="ヒラギノ角ゴ Pro W3" w:cs="Helvetica"/>
          <w:color w:val="000000"/>
          <w:sz w:val="24"/>
          <w:szCs w:val="24"/>
          <w:u w:val="single"/>
          <w:lang w:val="nl-NL" w:eastAsia="nl-NL"/>
        </w:rPr>
        <w:t>systemische behandeling</w:t>
      </w:r>
      <w:r w:rsidRPr="00584C87">
        <w:rPr>
          <w:rFonts w:eastAsia="ヒラギノ角ゴ Pro W3" w:cs="Helvetica"/>
          <w:color w:val="000000"/>
          <w:sz w:val="24"/>
          <w:szCs w:val="24"/>
          <w:lang w:val="nl-NL" w:eastAsia="nl-NL"/>
        </w:rPr>
        <w:t xml:space="preserve"> van gemetastaseerd </w:t>
      </w:r>
      <w:proofErr w:type="spellStart"/>
      <w:r w:rsidRPr="00584C87">
        <w:rPr>
          <w:rFonts w:eastAsia="ヒラギノ角ゴ Pro W3" w:cs="Helvetica"/>
          <w:color w:val="000000"/>
          <w:sz w:val="24"/>
          <w:szCs w:val="24"/>
          <w:lang w:val="nl-NL" w:eastAsia="nl-NL"/>
        </w:rPr>
        <w:t>niercelcarcinoom</w:t>
      </w:r>
      <w:proofErr w:type="spellEnd"/>
      <w:r w:rsidRPr="00584C87">
        <w:rPr>
          <w:rFonts w:eastAsia="ヒラギノ角ゴ Pro W3" w:cs="Helvetica"/>
          <w:color w:val="000000"/>
          <w:sz w:val="24"/>
          <w:szCs w:val="24"/>
          <w:lang w:val="nl-NL" w:eastAsia="nl-NL"/>
        </w:rPr>
        <w:t xml:space="preserve"> moet een zorginstelling, naast de bovengenoemde eisen voor chirurgische behandeling ook beschikken over/voldoen aan de volgende voorwaarden:</w:t>
      </w:r>
    </w:p>
    <w:p w14:paraId="267397C0" w14:textId="77777777" w:rsidR="001719EF" w:rsidRPr="00584C87" w:rsidRDefault="001719EF" w:rsidP="00EF7A0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De infrastructuur van het ziekenhuis dient geschikt te zijn voor toepassen van (combinatie) immuuntherapie +/- TKI (o.a. en andere te verwachten combinaties) inclusief opvang complicaties.  </w:t>
      </w:r>
    </w:p>
    <w:p w14:paraId="3B91599F" w14:textId="77777777" w:rsidR="001719EF" w:rsidRPr="00584C87" w:rsidRDefault="001719EF" w:rsidP="00EF7A0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Per aangesloten ziekenhuis zijn er 2 </w:t>
      </w:r>
      <w:proofErr w:type="spellStart"/>
      <w:r w:rsidRPr="00584C87">
        <w:rPr>
          <w:rFonts w:eastAsia="ヒラギノ角ゴ Pro W3"/>
          <w:color w:val="000000"/>
          <w:sz w:val="24"/>
          <w:szCs w:val="24"/>
          <w:lang w:val="nl-NL" w:eastAsia="nl-NL"/>
        </w:rPr>
        <w:t>dedicated</w:t>
      </w:r>
      <w:proofErr w:type="spellEnd"/>
      <w:r w:rsidRPr="00584C87">
        <w:rPr>
          <w:rFonts w:eastAsia="ヒラギノ角ゴ Pro W3"/>
          <w:color w:val="000000"/>
          <w:sz w:val="24"/>
          <w:szCs w:val="24"/>
          <w:lang w:val="nl-NL" w:eastAsia="nl-NL"/>
        </w:rPr>
        <w:t xml:space="preserve"> internist-oncologen en minimaal 1 verpleegkundig specialist of oncologie verpleegkundige gespecialiseerd in </w:t>
      </w:r>
      <w:proofErr w:type="spellStart"/>
      <w:r w:rsidRPr="00584C87">
        <w:rPr>
          <w:rFonts w:eastAsia="ヒラギノ角ゴ Pro W3"/>
          <w:color w:val="000000"/>
          <w:sz w:val="24"/>
          <w:szCs w:val="24"/>
          <w:lang w:val="nl-NL" w:eastAsia="nl-NL"/>
        </w:rPr>
        <w:t>niercelcarcinoom</w:t>
      </w:r>
      <w:proofErr w:type="spellEnd"/>
      <w:r w:rsidRPr="00584C87">
        <w:rPr>
          <w:rFonts w:eastAsia="ヒラギノ角ゴ Pro W3"/>
          <w:color w:val="000000"/>
          <w:sz w:val="24"/>
          <w:szCs w:val="24"/>
          <w:lang w:val="nl-NL" w:eastAsia="nl-NL"/>
        </w:rPr>
        <w:t xml:space="preserve">.  </w:t>
      </w:r>
    </w:p>
    <w:p w14:paraId="5227FD6E" w14:textId="77777777" w:rsidR="001719EF" w:rsidRPr="00584C87" w:rsidRDefault="001719EF" w:rsidP="00EF7A0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Het ziekenhuis maakt deel uit van de netwerktumorwerkgroep </w:t>
      </w:r>
      <w:proofErr w:type="spellStart"/>
      <w:r w:rsidRPr="00584C87">
        <w:rPr>
          <w:rFonts w:eastAsia="ヒラギノ角ゴ Pro W3"/>
          <w:color w:val="000000"/>
          <w:sz w:val="24"/>
          <w:szCs w:val="24"/>
          <w:lang w:val="nl-NL" w:eastAsia="nl-NL"/>
        </w:rPr>
        <w:t>niercelcarcinoom</w:t>
      </w:r>
      <w:proofErr w:type="spellEnd"/>
      <w:r w:rsidRPr="00584C87">
        <w:rPr>
          <w:rFonts w:eastAsia="ヒラギノ角ゴ Pro W3"/>
          <w:color w:val="000000"/>
          <w:sz w:val="24"/>
          <w:szCs w:val="24"/>
          <w:lang w:val="nl-NL" w:eastAsia="nl-NL"/>
        </w:rPr>
        <w:t xml:space="preserve"> en is verbonden met de landelijke tumorwerkgroep </w:t>
      </w:r>
      <w:proofErr w:type="spellStart"/>
      <w:r w:rsidRPr="00584C87">
        <w:rPr>
          <w:rFonts w:eastAsia="ヒラギノ角ゴ Pro W3"/>
          <w:color w:val="000000"/>
          <w:sz w:val="24"/>
          <w:szCs w:val="24"/>
          <w:lang w:val="nl-NL" w:eastAsia="nl-NL"/>
        </w:rPr>
        <w:t>niercelcarcinoom</w:t>
      </w:r>
      <w:proofErr w:type="spellEnd"/>
      <w:r w:rsidRPr="00584C87">
        <w:rPr>
          <w:rFonts w:eastAsia="ヒラギノ角ゴ Pro W3"/>
          <w:color w:val="000000"/>
          <w:sz w:val="24"/>
          <w:szCs w:val="24"/>
          <w:lang w:val="nl-NL" w:eastAsia="nl-NL"/>
        </w:rPr>
        <w:t xml:space="preserve">.  </w:t>
      </w:r>
    </w:p>
    <w:p w14:paraId="6332488A" w14:textId="77777777" w:rsidR="001719EF" w:rsidRPr="00584C87" w:rsidRDefault="001719EF" w:rsidP="00EF7A0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Alle patiënten met een gemetastaseerd </w:t>
      </w:r>
      <w:proofErr w:type="spellStart"/>
      <w:r w:rsidRPr="00584C87">
        <w:rPr>
          <w:rFonts w:eastAsia="ヒラギノ角ゴ Pro W3"/>
          <w:color w:val="000000"/>
          <w:sz w:val="24"/>
          <w:szCs w:val="24"/>
          <w:lang w:val="nl-NL" w:eastAsia="nl-NL"/>
        </w:rPr>
        <w:t>niercelcarcinoom</w:t>
      </w:r>
      <w:proofErr w:type="spellEnd"/>
      <w:r w:rsidRPr="00584C87">
        <w:rPr>
          <w:rFonts w:eastAsia="ヒラギノ角ゴ Pro W3"/>
          <w:color w:val="000000"/>
          <w:sz w:val="24"/>
          <w:szCs w:val="24"/>
          <w:lang w:val="nl-NL" w:eastAsia="nl-NL"/>
        </w:rPr>
        <w:t xml:space="preserve"> dienen te worden besproken in het netwerk MDO zowel voor de start van een eerste lijn behandeling als ook bij een vervolgbehandeling na progressie en/of toxiciteit. </w:t>
      </w:r>
    </w:p>
    <w:p w14:paraId="1B15BF56" w14:textId="77777777" w:rsidR="001719EF" w:rsidRPr="00584C87" w:rsidRDefault="001719EF" w:rsidP="00EF7A0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Patiënten worden voorgelicht aan de hand van informatie folders gemaakt door landelijke tumorwerkgroep </w:t>
      </w:r>
      <w:proofErr w:type="spellStart"/>
      <w:r w:rsidRPr="00584C87">
        <w:rPr>
          <w:rFonts w:eastAsia="ヒラギノ角ゴ Pro W3"/>
          <w:color w:val="000000"/>
          <w:sz w:val="24"/>
          <w:szCs w:val="24"/>
          <w:lang w:val="nl-NL" w:eastAsia="nl-NL"/>
        </w:rPr>
        <w:t>niercelcarcinoom</w:t>
      </w:r>
      <w:proofErr w:type="spellEnd"/>
      <w:r w:rsidRPr="00584C87">
        <w:rPr>
          <w:rFonts w:eastAsia="ヒラギノ角ゴ Pro W3"/>
          <w:color w:val="000000"/>
          <w:sz w:val="24"/>
          <w:szCs w:val="24"/>
          <w:lang w:val="nl-NL" w:eastAsia="nl-NL"/>
        </w:rPr>
        <w:t>, in het eigen ziekenhuis waarbij de opties worden doorgenomen, inclusief studie opties en waar die plaats kunnen vinden.</w:t>
      </w:r>
    </w:p>
    <w:p w14:paraId="2C59FA9E" w14:textId="77777777" w:rsidR="003823AC" w:rsidRPr="00584C87" w:rsidRDefault="001719EF" w:rsidP="00EF7A0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De ziekenhuizen die combinatie-immunotherapie geven dienen zorg te dragen voor 7 </w:t>
      </w:r>
      <w:r w:rsidR="009915FF">
        <w:rPr>
          <w:rFonts w:eastAsia="ヒラギノ角ゴ Pro W3"/>
          <w:color w:val="000000"/>
          <w:sz w:val="24"/>
          <w:szCs w:val="24"/>
          <w:lang w:val="nl-NL" w:eastAsia="nl-NL"/>
        </w:rPr>
        <w:t xml:space="preserve">x 24 uur </w:t>
      </w:r>
      <w:r w:rsidRPr="00584C87">
        <w:rPr>
          <w:rFonts w:eastAsia="ヒラギノ角ゴ Pro W3"/>
          <w:color w:val="000000"/>
          <w:sz w:val="24"/>
          <w:szCs w:val="24"/>
          <w:lang w:val="nl-NL" w:eastAsia="nl-NL"/>
        </w:rPr>
        <w:t>beschikbaarheid van een internist-oncoloog voor overleg.</w:t>
      </w:r>
    </w:p>
    <w:p w14:paraId="296B6D08" w14:textId="6C72B6A0" w:rsidR="00B0155A" w:rsidRPr="007972FB" w:rsidRDefault="003823AC" w:rsidP="00B0155A">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Voor normen voor de landelijke tumorwerkgroep</w:t>
      </w:r>
      <w:r w:rsidR="001719EF"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 xml:space="preserve">en de netwerktumorwerkgroep verwijzen we naar </w:t>
      </w:r>
      <w:r w:rsidR="00A96E7A" w:rsidRPr="00584C87">
        <w:rPr>
          <w:rFonts w:eastAsia="ヒラギノ角ゴ Pro W3"/>
          <w:color w:val="000000"/>
          <w:sz w:val="24"/>
          <w:szCs w:val="24"/>
          <w:lang w:val="nl-NL" w:eastAsia="nl-NL"/>
        </w:rPr>
        <w:t xml:space="preserve">het document kwaliteitsnormering gemetastaseerd </w:t>
      </w:r>
      <w:proofErr w:type="spellStart"/>
      <w:r w:rsidR="00A96E7A" w:rsidRPr="00584C87">
        <w:rPr>
          <w:rFonts w:eastAsia="ヒラギノ角ゴ Pro W3"/>
          <w:color w:val="000000"/>
          <w:sz w:val="24"/>
          <w:szCs w:val="24"/>
          <w:lang w:val="nl-NL" w:eastAsia="nl-NL"/>
        </w:rPr>
        <w:t>niercelcarcinoom</w:t>
      </w:r>
      <w:proofErr w:type="spellEnd"/>
      <w:r w:rsidR="00A96E7A" w:rsidRPr="00584C87">
        <w:rPr>
          <w:rFonts w:eastAsia="ヒラギノ角ゴ Pro W3"/>
          <w:color w:val="000000"/>
          <w:sz w:val="24"/>
          <w:szCs w:val="24"/>
          <w:lang w:val="nl-NL" w:eastAsia="nl-NL"/>
        </w:rPr>
        <w:t>.</w:t>
      </w:r>
      <w:r w:rsidR="00C4782E">
        <w:rPr>
          <w:rFonts w:eastAsia="ヒラギノ角ゴ Pro W3"/>
          <w:color w:val="000000"/>
          <w:sz w:val="24"/>
          <w:szCs w:val="24"/>
          <w:lang w:val="nl-NL" w:eastAsia="nl-NL"/>
        </w:rPr>
        <w:t xml:space="preserve"> (Z</w:t>
      </w:r>
      <w:r w:rsidR="00B77414" w:rsidRPr="00584C87">
        <w:rPr>
          <w:rFonts w:eastAsia="ヒラギノ角ゴ Pro W3"/>
          <w:color w:val="000000"/>
          <w:sz w:val="24"/>
          <w:szCs w:val="24"/>
          <w:lang w:val="nl-NL" w:eastAsia="nl-NL"/>
        </w:rPr>
        <w:t>ie www.nvmo.org</w:t>
      </w:r>
      <w:r w:rsidR="00C4782E">
        <w:rPr>
          <w:rFonts w:eastAsia="ヒラギノ角ゴ Pro W3"/>
          <w:color w:val="000000"/>
          <w:sz w:val="24"/>
          <w:szCs w:val="24"/>
          <w:lang w:val="nl-NL" w:eastAsia="nl-NL"/>
        </w:rPr>
        <w:t>)</w:t>
      </w:r>
    </w:p>
    <w:p w14:paraId="19429EA1" w14:textId="77777777" w:rsidR="00AF4008" w:rsidRPr="00584C87" w:rsidRDefault="00AF4008" w:rsidP="00B0155A">
      <w:pPr>
        <w:spacing w:after="0" w:line="240" w:lineRule="auto"/>
        <w:rPr>
          <w:rFonts w:eastAsia="ヒラギノ角ゴ Pro W3"/>
          <w:color w:val="000000"/>
          <w:position w:val="-2"/>
          <w:sz w:val="24"/>
          <w:szCs w:val="24"/>
          <w:lang w:val="nl-NL" w:eastAsia="nl-NL"/>
        </w:rPr>
      </w:pPr>
    </w:p>
    <w:p w14:paraId="2BCC4E59" w14:textId="77777777" w:rsidR="00AF4008" w:rsidRPr="00584C87" w:rsidRDefault="00AF4008" w:rsidP="00AF4008">
      <w:pPr>
        <w:pStyle w:val="Kop3"/>
      </w:pPr>
      <w:bookmarkStart w:id="625" w:name="_Toc189483281"/>
      <w:r w:rsidRPr="00584C87">
        <w:lastRenderedPageBreak/>
        <w:t>Peniscarcinoom</w:t>
      </w:r>
      <w:bookmarkEnd w:id="625"/>
    </w:p>
    <w:p w14:paraId="57E66739" w14:textId="602CCF0A" w:rsidR="00AF4008" w:rsidRPr="00584C87" w:rsidRDefault="00AF4008" w:rsidP="00AF4008">
      <w:pPr>
        <w:spacing w:after="0" w:line="240" w:lineRule="auto"/>
        <w:rPr>
          <w:rFonts w:eastAsia="ヒラギノ角ゴ Pro W3"/>
          <w:color w:val="000000"/>
          <w:sz w:val="24"/>
          <w:szCs w:val="20"/>
          <w:lang w:val="nl-NL" w:eastAsia="nl-NL"/>
        </w:rPr>
      </w:pPr>
      <w:r w:rsidRPr="00584C87">
        <w:rPr>
          <w:rFonts w:eastAsia="ヒラギノ角ゴ Pro W3"/>
          <w:color w:val="000000"/>
          <w:sz w:val="24"/>
          <w:szCs w:val="20"/>
          <w:lang w:val="nl-NL" w:eastAsia="nl-NL"/>
        </w:rPr>
        <w:t xml:space="preserve">Voor de behandeling van peniscarcinoom </w:t>
      </w:r>
      <w:r w:rsidR="000E46B1">
        <w:rPr>
          <w:rFonts w:eastAsia="ヒラギノ角ゴ Pro W3"/>
          <w:color w:val="000000"/>
          <w:sz w:val="24"/>
          <w:szCs w:val="20"/>
          <w:lang w:val="nl-NL" w:eastAsia="nl-NL"/>
        </w:rPr>
        <w:t>(</w:t>
      </w:r>
      <w:r w:rsidRPr="00584C87">
        <w:rPr>
          <w:rFonts w:eastAsia="ヒラギノ角ゴ Pro W3"/>
          <w:color w:val="000000"/>
          <w:sz w:val="24"/>
          <w:szCs w:val="20"/>
          <w:lang w:val="nl-NL" w:eastAsia="nl-NL"/>
        </w:rPr>
        <w:t xml:space="preserve">T1aG1 </w:t>
      </w:r>
      <w:r w:rsidR="000E46B1">
        <w:rPr>
          <w:rFonts w:eastAsia="ヒラギノ角ゴ Pro W3"/>
          <w:color w:val="000000"/>
          <w:sz w:val="24"/>
          <w:szCs w:val="20"/>
          <w:lang w:val="nl-NL" w:eastAsia="nl-NL"/>
        </w:rPr>
        <w:t xml:space="preserve">of hoger) </w:t>
      </w:r>
      <w:r w:rsidRPr="00584C87">
        <w:rPr>
          <w:rFonts w:eastAsia="ヒラギノ角ゴ Pro W3"/>
          <w:color w:val="000000"/>
          <w:sz w:val="24"/>
          <w:szCs w:val="20"/>
          <w:lang w:val="nl-NL" w:eastAsia="nl-NL"/>
        </w:rPr>
        <w:t>moet een zorginstelling beschikken over/voldoen aan de volgende voorwaarden:</w:t>
      </w:r>
    </w:p>
    <w:p w14:paraId="55B6BAAE" w14:textId="77777777" w:rsidR="00DB7805" w:rsidRDefault="00E13858" w:rsidP="00DB7805">
      <w:pPr>
        <w:numPr>
          <w:ilvl w:val="0"/>
          <w:numId w:val="2"/>
        </w:numPr>
        <w:spacing w:after="0" w:line="240" w:lineRule="auto"/>
        <w:ind w:hanging="180"/>
        <w:rPr>
          <w:rFonts w:eastAsia="ヒラギノ角ゴ Pro W3"/>
          <w:color w:val="000000"/>
          <w:sz w:val="24"/>
          <w:szCs w:val="24"/>
          <w:lang w:val="nl-NL" w:eastAsia="nl-NL"/>
        </w:rPr>
      </w:pPr>
      <w:r w:rsidRPr="00E13858">
        <w:rPr>
          <w:rFonts w:eastAsia="ヒラギノ角ゴ Pro W3"/>
          <w:color w:val="000000"/>
          <w:sz w:val="24"/>
          <w:szCs w:val="24"/>
          <w:lang w:val="nl-NL" w:eastAsia="nl-NL"/>
        </w:rPr>
        <w:t>Teneinde het proces van zorgconcentratie voor zeldzame kankersoorten te bevorderen wordt het minimaal aantal behandelingen van patiënten met peniscarcinoom (T1aG1 of hoger) per jaar per ziekenhuislocatie gesteld op minimaal 15 nieuwe patiënten.</w:t>
      </w:r>
    </w:p>
    <w:p w14:paraId="48415B46" w14:textId="05FD7654" w:rsidR="00DB7805" w:rsidRPr="005D584C" w:rsidRDefault="00DB7805" w:rsidP="005D584C">
      <w:pPr>
        <w:numPr>
          <w:ilvl w:val="0"/>
          <w:numId w:val="2"/>
        </w:numPr>
        <w:spacing w:after="0" w:line="240" w:lineRule="auto"/>
        <w:ind w:hanging="180"/>
        <w:rPr>
          <w:rFonts w:eastAsia="ヒラギノ角ゴ Pro W3"/>
          <w:color w:val="000000"/>
          <w:sz w:val="24"/>
          <w:szCs w:val="24"/>
          <w:lang w:val="nl-NL" w:eastAsia="nl-NL"/>
        </w:rPr>
      </w:pPr>
      <w:r w:rsidRPr="00DB7805">
        <w:rPr>
          <w:rFonts w:eastAsia="ヒラギノ角ゴ Pro W3"/>
          <w:color w:val="000000"/>
          <w:sz w:val="24"/>
          <w:szCs w:val="24"/>
          <w:lang w:val="nl-NL" w:eastAsia="nl-NL"/>
        </w:rPr>
        <w:t>Teneinde de kwaliteit van zorg en onderzoek naar zeldzame kankersoorten te bevorderen</w:t>
      </w:r>
      <w:r>
        <w:rPr>
          <w:rFonts w:eastAsia="ヒラギノ角ゴ Pro W3"/>
          <w:color w:val="000000"/>
          <w:sz w:val="24"/>
          <w:szCs w:val="24"/>
          <w:lang w:val="nl-NL" w:eastAsia="nl-NL"/>
        </w:rPr>
        <w:t>,</w:t>
      </w:r>
      <w:r w:rsidRPr="00DB7805">
        <w:rPr>
          <w:rFonts w:eastAsia="ヒラギノ角ゴ Pro W3"/>
          <w:color w:val="000000"/>
          <w:sz w:val="24"/>
          <w:szCs w:val="24"/>
          <w:lang w:val="nl-NL" w:eastAsia="nl-NL"/>
        </w:rPr>
        <w:t xml:space="preserve"> dient een zorginstelling die peniscarcinoom behandelt aangesloten te zijn bij het Peniskankernetwerk Nederland en daarmee de mogelijkheid te hebben om deel te nemen aan het landelijke multidisciplinaire overleg met het landelijk expertisecentrum</w:t>
      </w:r>
      <w:r w:rsidR="00F403F2" w:rsidRPr="00F403F2">
        <w:rPr>
          <w:rFonts w:eastAsia="ヒラギノ角ゴ Pro W3"/>
          <w:color w:val="000000"/>
          <w:sz w:val="24"/>
          <w:szCs w:val="24"/>
          <w:vertAlign w:val="superscript"/>
          <w:lang w:val="nl-NL" w:eastAsia="nl-NL"/>
        </w:rPr>
        <w:t>9</w:t>
      </w:r>
      <w:r w:rsidRPr="00DB7805">
        <w:rPr>
          <w:rFonts w:eastAsia="ヒラギノ角ゴ Pro W3"/>
          <w:color w:val="000000"/>
          <w:sz w:val="24"/>
          <w:szCs w:val="24"/>
          <w:lang w:val="nl-NL" w:eastAsia="nl-NL"/>
        </w:rPr>
        <w:t>. Alle patiënten met peniscarcinoom en tevens (verdenking op) lymfeklier- of</w:t>
      </w:r>
      <w:r w:rsidR="00F403F2">
        <w:rPr>
          <w:rFonts w:eastAsia="ヒラギノ角ゴ Pro W3"/>
          <w:color w:val="000000"/>
          <w:sz w:val="24"/>
          <w:szCs w:val="24"/>
          <w:lang w:val="nl-NL" w:eastAsia="nl-NL"/>
        </w:rPr>
        <w:t xml:space="preserve"> </w:t>
      </w:r>
      <w:r w:rsidRPr="00F403F2">
        <w:rPr>
          <w:rFonts w:eastAsia="ヒラギノ角ゴ Pro W3"/>
          <w:color w:val="000000"/>
          <w:sz w:val="24"/>
          <w:szCs w:val="24"/>
          <w:lang w:val="nl-NL" w:eastAsia="nl-NL"/>
        </w:rPr>
        <w:t>afstandsmetastasering worden voorafgaand aan de behandeling in dit landelijk multidisciplinair overleg besproken.</w:t>
      </w:r>
    </w:p>
    <w:p w14:paraId="1A1D8C94" w14:textId="18BE17DD" w:rsidR="00AF4008" w:rsidRPr="00584C87" w:rsidRDefault="005D584C" w:rsidP="00AF4008">
      <w:pPr>
        <w:numPr>
          <w:ilvl w:val="0"/>
          <w:numId w:val="2"/>
        </w:numPr>
        <w:spacing w:after="0" w:line="240" w:lineRule="auto"/>
        <w:ind w:hanging="180"/>
        <w:rPr>
          <w:rFonts w:eastAsia="ヒラギノ角ゴ Pro W3"/>
          <w:color w:val="000000"/>
          <w:sz w:val="24"/>
          <w:szCs w:val="24"/>
          <w:lang w:val="nl-NL" w:eastAsia="nl-NL"/>
        </w:rPr>
      </w:pPr>
      <w:r>
        <w:rPr>
          <w:rFonts w:eastAsia="ヒラギノ角ゴ Pro W3"/>
          <w:color w:val="000000"/>
          <w:sz w:val="24"/>
          <w:szCs w:val="24"/>
          <w:lang w:val="nl-NL" w:eastAsia="nl-NL"/>
        </w:rPr>
        <w:t xml:space="preserve">Patiënten dienen in een multidisciplinair overleg besproken te worden. </w:t>
      </w:r>
      <w:r w:rsidR="00AF4008" w:rsidRPr="00584C87">
        <w:rPr>
          <w:rFonts w:eastAsia="ヒラギノ角ゴ Pro W3"/>
          <w:color w:val="000000"/>
          <w:sz w:val="24"/>
          <w:szCs w:val="24"/>
          <w:lang w:val="nl-NL" w:eastAsia="nl-NL"/>
        </w:rPr>
        <w:t xml:space="preserve">Bij het multidisciplinaire overleg dienen in ieder geval de volgende specialisten vertegenwoordigd te zijn: uroloog, internist-oncoloog, </w:t>
      </w:r>
      <w:r w:rsidR="00241B1D" w:rsidRPr="00584C87">
        <w:rPr>
          <w:rFonts w:eastAsia="ヒラギノ角ゴ Pro W3"/>
          <w:color w:val="000000"/>
          <w:position w:val="-2"/>
          <w:sz w:val="24"/>
          <w:szCs w:val="24"/>
          <w:lang w:val="nl-NL" w:eastAsia="nl-NL"/>
        </w:rPr>
        <w:t>radioloog / nucleair geneeskundige</w:t>
      </w:r>
      <w:r w:rsidR="00AF4008" w:rsidRPr="00584C87">
        <w:rPr>
          <w:rFonts w:eastAsia="ヒラギノ角ゴ Pro W3"/>
          <w:color w:val="000000"/>
          <w:sz w:val="24"/>
          <w:szCs w:val="24"/>
          <w:lang w:val="nl-NL" w:eastAsia="nl-NL"/>
        </w:rPr>
        <w:t>, radiotherapeut-oncoloog, patholoog, case manager en/of oncologieverpleegkundige en/of verpleegkundig specialist oncologie en eventueel andere verpleegkundigen. Er dient de mogelijkheid te zijn tot wekelijkse consultatie van een vertegenwoordiger van het referentiecentrum bij dit overleg.</w:t>
      </w:r>
    </w:p>
    <w:p w14:paraId="6D881939" w14:textId="5B0CC64D" w:rsidR="00AF4008" w:rsidRPr="00584C87" w:rsidRDefault="00AF4008" w:rsidP="00AF4008">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Bij verdenking op of bij de diagnose peniscarcinoom van een </w:t>
      </w:r>
      <w:r w:rsidR="002E48B6">
        <w:rPr>
          <w:rFonts w:eastAsia="ヒラギノ角ゴ Pro W3"/>
          <w:color w:val="000000"/>
          <w:sz w:val="24"/>
          <w:szCs w:val="24"/>
          <w:lang w:val="nl-NL" w:eastAsia="nl-NL"/>
        </w:rPr>
        <w:t xml:space="preserve">middelmatig of </w:t>
      </w:r>
      <w:r w:rsidRPr="00584C87">
        <w:rPr>
          <w:rFonts w:eastAsia="ヒラギノ角ゴ Pro W3"/>
          <w:color w:val="000000"/>
          <w:sz w:val="24"/>
          <w:szCs w:val="24"/>
          <w:lang w:val="nl-NL" w:eastAsia="nl-NL"/>
        </w:rPr>
        <w:t>hoog-stadium tumor (</w:t>
      </w:r>
      <w:r w:rsidR="00536B6A">
        <w:rPr>
          <w:rFonts w:eastAsia="ヒラギノ角ゴ Pro W3"/>
          <w:color w:val="000000"/>
          <w:sz w:val="24"/>
          <w:szCs w:val="24"/>
          <w:lang w:val="nl-NL" w:eastAsia="nl-NL"/>
        </w:rPr>
        <w:t>T1b of hoger</w:t>
      </w:r>
      <w:r w:rsidRPr="00584C87">
        <w:rPr>
          <w:rFonts w:eastAsia="ヒラギノ角ゴ Pro W3"/>
          <w:color w:val="000000"/>
          <w:sz w:val="24"/>
          <w:szCs w:val="24"/>
          <w:lang w:val="nl-NL" w:eastAsia="nl-NL"/>
        </w:rPr>
        <w:t>)</w:t>
      </w:r>
      <w:r w:rsidR="006922E3">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 xml:space="preserve">dient een patiënt verwezen te worden naar een centrum met </w:t>
      </w:r>
      <w:r w:rsidR="006922E3">
        <w:rPr>
          <w:rFonts w:eastAsia="ヒラギノ角ゴ Pro W3"/>
          <w:color w:val="000000"/>
          <w:sz w:val="24"/>
          <w:szCs w:val="24"/>
          <w:lang w:val="nl-NL" w:eastAsia="nl-NL"/>
        </w:rPr>
        <w:t>voldoende</w:t>
      </w:r>
      <w:r w:rsidRPr="00584C87">
        <w:rPr>
          <w:rFonts w:eastAsia="ヒラギノ角ゴ Pro W3"/>
          <w:color w:val="000000"/>
          <w:sz w:val="24"/>
          <w:szCs w:val="24"/>
          <w:lang w:val="nl-NL" w:eastAsia="nl-NL"/>
        </w:rPr>
        <w:t xml:space="preserve"> ervaring op het gebied van:</w:t>
      </w:r>
    </w:p>
    <w:p w14:paraId="42C1A291" w14:textId="77777777" w:rsidR="00AF4008" w:rsidRPr="00584C87" w:rsidRDefault="00AF4008" w:rsidP="00124992">
      <w:pPr>
        <w:numPr>
          <w:ilvl w:val="1"/>
          <w:numId w:val="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het nemen van echogeleide cytologische biopten uit de liezen (radioloog/uroloog) en de expertise voor de beoordeling hiervan (patholoog);</w:t>
      </w:r>
    </w:p>
    <w:p w14:paraId="252610E9" w14:textId="77777777" w:rsidR="00906351" w:rsidRDefault="00207806" w:rsidP="005E4631">
      <w:pPr>
        <w:numPr>
          <w:ilvl w:val="1"/>
          <w:numId w:val="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het </w:t>
      </w:r>
      <w:r>
        <w:rPr>
          <w:rFonts w:eastAsia="ヒラギノ角ゴ Pro W3"/>
          <w:color w:val="000000"/>
          <w:sz w:val="24"/>
          <w:szCs w:val="24"/>
          <w:lang w:val="nl-NL" w:eastAsia="nl-NL"/>
        </w:rPr>
        <w:t xml:space="preserve">chirurgisch </w:t>
      </w:r>
      <w:proofErr w:type="spellStart"/>
      <w:r>
        <w:rPr>
          <w:rFonts w:eastAsia="ヒラギノ角ゴ Pro W3"/>
          <w:color w:val="000000"/>
          <w:sz w:val="24"/>
          <w:szCs w:val="24"/>
          <w:lang w:val="nl-NL" w:eastAsia="nl-NL"/>
        </w:rPr>
        <w:t>stadieren</w:t>
      </w:r>
      <w:proofErr w:type="spellEnd"/>
      <w:r>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van peniscarcinoom</w:t>
      </w:r>
      <w:r>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m.b.v.</w:t>
      </w:r>
      <w:r>
        <w:rPr>
          <w:rFonts w:eastAsia="ヒラギノ角ゴ Pro W3"/>
          <w:color w:val="000000"/>
          <w:sz w:val="24"/>
          <w:szCs w:val="24"/>
          <w:lang w:val="nl-NL" w:eastAsia="nl-NL"/>
        </w:rPr>
        <w:t xml:space="preserve"> </w:t>
      </w:r>
      <w:proofErr w:type="spellStart"/>
      <w:r w:rsidRPr="00924EE6">
        <w:rPr>
          <w:rFonts w:eastAsia="ヒラギノ角ゴ Pro W3"/>
          <w:color w:val="000000"/>
          <w:sz w:val="24"/>
          <w:szCs w:val="24"/>
          <w:lang w:val="nl-NL" w:eastAsia="nl-NL"/>
        </w:rPr>
        <w:t>Dynamic</w:t>
      </w:r>
      <w:proofErr w:type="spellEnd"/>
      <w:r w:rsidRPr="00924EE6">
        <w:rPr>
          <w:rFonts w:eastAsia="ヒラギノ角ゴ Pro W3"/>
          <w:color w:val="000000"/>
          <w:sz w:val="24"/>
          <w:szCs w:val="24"/>
          <w:lang w:val="nl-NL" w:eastAsia="nl-NL"/>
        </w:rPr>
        <w:t xml:space="preserve"> </w:t>
      </w:r>
      <w:proofErr w:type="spellStart"/>
      <w:r w:rsidRPr="00924EE6">
        <w:rPr>
          <w:rFonts w:eastAsia="ヒラギノ角ゴ Pro W3"/>
          <w:color w:val="000000"/>
          <w:sz w:val="24"/>
          <w:szCs w:val="24"/>
          <w:lang w:val="nl-NL" w:eastAsia="nl-NL"/>
        </w:rPr>
        <w:t>Sentinel</w:t>
      </w:r>
      <w:proofErr w:type="spellEnd"/>
      <w:r w:rsidRPr="00924EE6">
        <w:rPr>
          <w:rFonts w:eastAsia="ヒラギノ角ゴ Pro W3"/>
          <w:color w:val="000000"/>
          <w:sz w:val="24"/>
          <w:szCs w:val="24"/>
          <w:lang w:val="nl-NL" w:eastAsia="nl-NL"/>
        </w:rPr>
        <w:t xml:space="preserve"> node </w:t>
      </w:r>
      <w:proofErr w:type="spellStart"/>
      <w:r w:rsidRPr="00924EE6">
        <w:rPr>
          <w:rFonts w:eastAsia="ヒラギノ角ゴ Pro W3"/>
          <w:color w:val="000000"/>
          <w:sz w:val="24"/>
          <w:szCs w:val="24"/>
          <w:lang w:val="nl-NL" w:eastAsia="nl-NL"/>
        </w:rPr>
        <w:t>Biopsy</w:t>
      </w:r>
      <w:proofErr w:type="spellEnd"/>
      <w:r w:rsidRPr="00924EE6">
        <w:rPr>
          <w:rFonts w:eastAsia="ヒラギノ角ゴ Pro W3"/>
          <w:color w:val="000000"/>
          <w:sz w:val="24"/>
          <w:szCs w:val="24"/>
          <w:lang w:val="nl-NL" w:eastAsia="nl-NL"/>
        </w:rPr>
        <w:t xml:space="preserve"> </w:t>
      </w:r>
      <w:r>
        <w:rPr>
          <w:rFonts w:eastAsia="ヒラギノ角ゴ Pro W3"/>
          <w:color w:val="000000"/>
          <w:sz w:val="24"/>
          <w:szCs w:val="24"/>
          <w:lang w:val="nl-NL" w:eastAsia="nl-NL"/>
        </w:rPr>
        <w:t xml:space="preserve">(DSNB) </w:t>
      </w:r>
      <w:proofErr w:type="spellStart"/>
      <w:r>
        <w:rPr>
          <w:rFonts w:eastAsia="ヒラギノ角ゴ Pro W3"/>
          <w:color w:val="000000"/>
          <w:sz w:val="24"/>
          <w:szCs w:val="24"/>
          <w:lang w:val="nl-NL" w:eastAsia="nl-NL"/>
        </w:rPr>
        <w:t>icm</w:t>
      </w:r>
      <w:proofErr w:type="spellEnd"/>
      <w:r>
        <w:rPr>
          <w:rFonts w:eastAsia="ヒラギノ角ゴ Pro W3"/>
          <w:color w:val="000000"/>
          <w:sz w:val="24"/>
          <w:szCs w:val="24"/>
          <w:lang w:val="nl-NL" w:eastAsia="nl-NL"/>
        </w:rPr>
        <w:t xml:space="preserve">. </w:t>
      </w:r>
      <w:r w:rsidRPr="00924EE6">
        <w:rPr>
          <w:rFonts w:eastAsia="ヒラギノ角ゴ Pro W3"/>
          <w:color w:val="000000"/>
          <w:sz w:val="24"/>
          <w:szCs w:val="24"/>
          <w:lang w:val="nl-NL" w:eastAsia="nl-NL"/>
        </w:rPr>
        <w:t>SPECT-CT</w:t>
      </w:r>
      <w:r>
        <w:rPr>
          <w:rFonts w:eastAsia="ヒラギノ角ゴ Pro W3"/>
          <w:color w:val="000000"/>
          <w:sz w:val="24"/>
          <w:szCs w:val="24"/>
          <w:lang w:val="nl-NL" w:eastAsia="nl-NL"/>
        </w:rPr>
        <w:t xml:space="preserve">. </w:t>
      </w:r>
    </w:p>
    <w:p w14:paraId="7DFA1127" w14:textId="3F907D5C" w:rsidR="00580344" w:rsidRPr="00906351" w:rsidRDefault="00580344" w:rsidP="00906351">
      <w:pPr>
        <w:numPr>
          <w:ilvl w:val="0"/>
          <w:numId w:val="3"/>
        </w:numPr>
        <w:spacing w:after="0" w:line="240" w:lineRule="auto"/>
        <w:rPr>
          <w:rFonts w:eastAsia="ヒラギノ角ゴ Pro W3"/>
          <w:color w:val="000000"/>
          <w:sz w:val="24"/>
          <w:szCs w:val="24"/>
          <w:lang w:val="nl-NL" w:eastAsia="nl-NL"/>
        </w:rPr>
      </w:pPr>
      <w:r w:rsidRPr="00906351">
        <w:rPr>
          <w:rFonts w:eastAsia="ヒラギノ角ゴ Pro W3"/>
          <w:color w:val="000000"/>
          <w:sz w:val="24"/>
          <w:szCs w:val="24"/>
          <w:lang w:val="nl-NL" w:eastAsia="nl-NL"/>
        </w:rPr>
        <w:t>Bij verdenking op of bij de diagnose (klier)gemetastaseerd peniscarcinoom dient een patiënt verwezen te worden naar een centrum met voldoende ervaring op het gebied van:</w:t>
      </w:r>
    </w:p>
    <w:p w14:paraId="2A5A0682" w14:textId="24E29686" w:rsidR="005E4631" w:rsidRPr="00292CAA" w:rsidRDefault="00AF4008" w:rsidP="00292CAA">
      <w:pPr>
        <w:numPr>
          <w:ilvl w:val="1"/>
          <w:numId w:val="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de </w:t>
      </w:r>
      <w:r w:rsidR="00580344">
        <w:rPr>
          <w:rFonts w:eastAsia="ヒラギノ角ゴ Pro W3"/>
          <w:color w:val="000000"/>
          <w:sz w:val="24"/>
          <w:szCs w:val="24"/>
          <w:lang w:val="nl-NL" w:eastAsia="nl-NL"/>
        </w:rPr>
        <w:t xml:space="preserve">multimodale </w:t>
      </w:r>
      <w:r w:rsidRPr="00584C87">
        <w:rPr>
          <w:rFonts w:eastAsia="ヒラギノ角ゴ Pro W3"/>
          <w:color w:val="000000"/>
          <w:sz w:val="24"/>
          <w:szCs w:val="24"/>
          <w:lang w:val="nl-NL" w:eastAsia="nl-NL"/>
        </w:rPr>
        <w:t xml:space="preserve">behandeling van </w:t>
      </w:r>
      <w:r w:rsidR="00580344">
        <w:rPr>
          <w:rFonts w:eastAsia="ヒラギノ角ゴ Pro W3"/>
          <w:color w:val="000000"/>
          <w:sz w:val="24"/>
          <w:szCs w:val="24"/>
          <w:lang w:val="nl-NL" w:eastAsia="nl-NL"/>
        </w:rPr>
        <w:t xml:space="preserve">gevorderde stadia van </w:t>
      </w:r>
      <w:r w:rsidRPr="00584C87">
        <w:rPr>
          <w:rFonts w:eastAsia="ヒラギノ角ゴ Pro W3"/>
          <w:color w:val="000000"/>
          <w:sz w:val="24"/>
          <w:szCs w:val="24"/>
          <w:lang w:val="nl-NL" w:eastAsia="nl-NL"/>
        </w:rPr>
        <w:t xml:space="preserve">peniscarcinoom inclusief chemotherapie, radiotherapie, diep en oppervlakkige inguinale klierdissectie en </w:t>
      </w:r>
      <w:r w:rsidR="00E518B3">
        <w:rPr>
          <w:rFonts w:eastAsia="ヒラギノ角ゴ Pro W3"/>
          <w:color w:val="000000"/>
          <w:sz w:val="24"/>
          <w:szCs w:val="24"/>
          <w:lang w:val="nl-NL" w:eastAsia="nl-NL"/>
        </w:rPr>
        <w:t xml:space="preserve">(minimale invasieve) </w:t>
      </w:r>
      <w:proofErr w:type="spellStart"/>
      <w:r w:rsidRPr="00584C87">
        <w:rPr>
          <w:rFonts w:eastAsia="ヒラギノ角ゴ Pro W3"/>
          <w:color w:val="000000"/>
          <w:sz w:val="24"/>
          <w:szCs w:val="24"/>
          <w:lang w:val="nl-NL" w:eastAsia="nl-NL"/>
        </w:rPr>
        <w:t>pelviene</w:t>
      </w:r>
      <w:proofErr w:type="spellEnd"/>
      <w:r w:rsidRPr="00584C87">
        <w:rPr>
          <w:rFonts w:eastAsia="ヒラギノ角ゴ Pro W3"/>
          <w:color w:val="000000"/>
          <w:sz w:val="24"/>
          <w:szCs w:val="24"/>
          <w:lang w:val="nl-NL" w:eastAsia="nl-NL"/>
        </w:rPr>
        <w:t xml:space="preserve"> klierdissectie.</w:t>
      </w:r>
    </w:p>
    <w:p w14:paraId="613116C1" w14:textId="0E36568E" w:rsidR="00AF4008" w:rsidRPr="00584C87" w:rsidRDefault="00AF4008" w:rsidP="00AF4008">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De uroloog </w:t>
      </w:r>
      <w:r w:rsidR="005D584C">
        <w:rPr>
          <w:rFonts w:eastAsia="ヒラギノ角ゴ Pro W3"/>
          <w:color w:val="000000"/>
          <w:sz w:val="24"/>
          <w:szCs w:val="24"/>
          <w:lang w:val="nl-NL" w:eastAsia="nl-NL"/>
        </w:rPr>
        <w:t xml:space="preserve">of de dermatoloog </w:t>
      </w:r>
      <w:r w:rsidRPr="00584C87">
        <w:rPr>
          <w:rFonts w:eastAsia="ヒラギノ角ゴ Pro W3"/>
          <w:color w:val="000000"/>
          <w:sz w:val="24"/>
          <w:szCs w:val="24"/>
          <w:lang w:val="nl-NL" w:eastAsia="nl-NL"/>
        </w:rPr>
        <w:t>is de zorgcoördinator in de diagnosefase en schakelt de röntgenafdelingen, nucleaire geneeskunde en laboratoria voor pathologie en klinische chemie in.</w:t>
      </w:r>
    </w:p>
    <w:p w14:paraId="3342DC88" w14:textId="77777777" w:rsidR="00AF4008" w:rsidRPr="00584C87" w:rsidRDefault="00AF4008" w:rsidP="00AF4008">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De tijd die verstrijkt tussen het stellen van de indicatie voor en het uitvoeren van een</w:t>
      </w:r>
    </w:p>
    <w:p w14:paraId="212F3797" w14:textId="2071A99A" w:rsidR="009A25EB" w:rsidRPr="00584C87" w:rsidRDefault="00AF4008" w:rsidP="00B0155A">
      <w:pPr>
        <w:spacing w:after="0" w:line="240" w:lineRule="auto"/>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behandeling dient niet langer te zijn dan zes weken.</w:t>
      </w:r>
    </w:p>
    <w:p w14:paraId="2B7471E0" w14:textId="77777777" w:rsidR="00034C96" w:rsidRDefault="00034C96" w:rsidP="00B0155A">
      <w:pPr>
        <w:spacing w:after="0" w:line="240" w:lineRule="auto"/>
        <w:rPr>
          <w:rFonts w:eastAsia="ヒラギノ角ゴ Pro W3"/>
          <w:color w:val="000000"/>
          <w:position w:val="-2"/>
          <w:sz w:val="24"/>
          <w:szCs w:val="24"/>
          <w:lang w:val="nl-NL" w:eastAsia="nl-NL"/>
        </w:rPr>
      </w:pPr>
    </w:p>
    <w:p w14:paraId="0F5AF2D8" w14:textId="77777777" w:rsidR="00D4644B" w:rsidRPr="00A009B0" w:rsidRDefault="00D4644B" w:rsidP="00D4644B">
      <w:pPr>
        <w:spacing w:after="0" w:line="240" w:lineRule="auto"/>
        <w:rPr>
          <w:rFonts w:eastAsia="ヒラギノ角ゴ Pro W3"/>
          <w:color w:val="000000"/>
          <w:szCs w:val="18"/>
          <w:lang w:val="nl-NL" w:eastAsia="nl-NL"/>
        </w:rPr>
      </w:pPr>
      <w:r w:rsidRPr="00B174FB">
        <w:rPr>
          <w:rStyle w:val="Voetnootmarkering"/>
          <w:sz w:val="20"/>
          <w:szCs w:val="20"/>
          <w:lang w:val="nl-NL"/>
        </w:rPr>
        <w:t>9</w:t>
      </w:r>
      <w:r w:rsidRPr="00B174FB">
        <w:rPr>
          <w:sz w:val="20"/>
          <w:szCs w:val="20"/>
          <w:lang w:val="nl-NL"/>
        </w:rPr>
        <w:t xml:space="preserve"> NKI/</w:t>
      </w:r>
      <w:proofErr w:type="spellStart"/>
      <w:r w:rsidRPr="00B174FB">
        <w:rPr>
          <w:sz w:val="20"/>
          <w:szCs w:val="20"/>
          <w:lang w:val="nl-NL"/>
        </w:rPr>
        <w:t>AvL</w:t>
      </w:r>
      <w:proofErr w:type="spellEnd"/>
      <w:r w:rsidRPr="00B174FB">
        <w:rPr>
          <w:sz w:val="20"/>
          <w:szCs w:val="20"/>
          <w:lang w:val="nl-NL"/>
        </w:rPr>
        <w:t xml:space="preserve"> is erkend expertisecentrum voor zeldzame aandoeningen (ECZA) voor peniskanker door VWS</w:t>
      </w:r>
      <w:r>
        <w:rPr>
          <w:sz w:val="20"/>
          <w:szCs w:val="20"/>
          <w:lang w:val="nl-NL"/>
        </w:rPr>
        <w:t xml:space="preserve">. </w:t>
      </w:r>
      <w:r w:rsidRPr="00B174FB">
        <w:rPr>
          <w:sz w:val="20"/>
          <w:szCs w:val="20"/>
          <w:lang w:val="nl-NL"/>
        </w:rPr>
        <w:t xml:space="preserve"> </w:t>
      </w:r>
    </w:p>
    <w:p w14:paraId="6A12697B" w14:textId="77777777" w:rsidR="00D4644B" w:rsidRPr="00584C87" w:rsidRDefault="00D4644B" w:rsidP="00B0155A">
      <w:pPr>
        <w:spacing w:after="0" w:line="240" w:lineRule="auto"/>
        <w:rPr>
          <w:rFonts w:eastAsia="ヒラギノ角ゴ Pro W3"/>
          <w:color w:val="000000"/>
          <w:position w:val="-2"/>
          <w:sz w:val="24"/>
          <w:szCs w:val="24"/>
          <w:lang w:val="nl-NL" w:eastAsia="nl-NL"/>
        </w:rPr>
      </w:pPr>
    </w:p>
    <w:p w14:paraId="2D4165EF" w14:textId="77777777" w:rsidR="009A25EB" w:rsidRPr="00584C87" w:rsidRDefault="009A25EB" w:rsidP="00A9652D">
      <w:pPr>
        <w:pStyle w:val="Kop3"/>
      </w:pPr>
      <w:bookmarkStart w:id="626" w:name="_Toc189483282"/>
      <w:r w:rsidRPr="00584C87">
        <w:t>Prostaatcarcinoom</w:t>
      </w:r>
      <w:bookmarkEnd w:id="626"/>
    </w:p>
    <w:p w14:paraId="40F04735" w14:textId="77777777" w:rsidR="009A25EB" w:rsidRPr="00584C87" w:rsidRDefault="009A25EB" w:rsidP="009A25EB">
      <w:pPr>
        <w:spacing w:after="0"/>
        <w:rPr>
          <w:rFonts w:eastAsia="ヒラギノ角ゴ Pro W3"/>
          <w:color w:val="000000"/>
          <w:sz w:val="24"/>
          <w:szCs w:val="20"/>
          <w:lang w:val="nl-NL" w:eastAsia="nl-NL"/>
        </w:rPr>
      </w:pPr>
      <w:r w:rsidRPr="00584C87">
        <w:rPr>
          <w:rFonts w:eastAsia="ヒラギノ角ゴ Pro W3"/>
          <w:color w:val="000000"/>
          <w:sz w:val="24"/>
          <w:szCs w:val="20"/>
          <w:lang w:val="nl-NL" w:eastAsia="nl-NL"/>
        </w:rPr>
        <w:t>Voor de behandeling van prostaatcarcinoom moet een zorginstelling beschikken over/voldoen aan de volgende voorwaarden:</w:t>
      </w:r>
    </w:p>
    <w:p w14:paraId="5CE89DBC" w14:textId="16116023" w:rsidR="009A25EB" w:rsidRPr="00584C87" w:rsidRDefault="009A25EB" w:rsidP="00A61835">
      <w:pPr>
        <w:numPr>
          <w:ilvl w:val="0"/>
          <w:numId w:val="2"/>
        </w:numPr>
        <w:spacing w:after="0" w:line="240" w:lineRule="auto"/>
        <w:ind w:hanging="180"/>
        <w:rPr>
          <w:rFonts w:eastAsia="ヒラギノ角ゴ Pro W3"/>
          <w:color w:val="000000"/>
          <w:position w:val="-2"/>
          <w:sz w:val="24"/>
          <w:szCs w:val="20"/>
          <w:lang w:val="nl-NL" w:eastAsia="nl-NL"/>
        </w:rPr>
      </w:pPr>
      <w:r w:rsidRPr="00584C87">
        <w:rPr>
          <w:rFonts w:eastAsia="ヒラギノ角ゴ Pro W3"/>
          <w:color w:val="000000"/>
          <w:sz w:val="24"/>
          <w:szCs w:val="24"/>
          <w:lang w:val="nl-NL" w:eastAsia="nl-NL"/>
        </w:rPr>
        <w:t>Voorafgaand aan de</w:t>
      </w:r>
      <w:r w:rsidR="00523740">
        <w:rPr>
          <w:rFonts w:eastAsia="ヒラギノ角ゴ Pro W3"/>
          <w:color w:val="000000"/>
          <w:sz w:val="24"/>
          <w:szCs w:val="24"/>
          <w:lang w:val="nl-NL" w:eastAsia="nl-NL"/>
        </w:rPr>
        <w:t xml:space="preserve"> primaire</w:t>
      </w:r>
      <w:r w:rsidRPr="00584C87">
        <w:rPr>
          <w:rFonts w:eastAsia="ヒラギノ角ゴ Pro W3"/>
          <w:color w:val="000000"/>
          <w:sz w:val="24"/>
          <w:szCs w:val="24"/>
          <w:lang w:val="nl-NL" w:eastAsia="nl-NL"/>
        </w:rPr>
        <w:t xml:space="preserve"> behandeling vindt een gestructureerd multidisciplinair overleg</w:t>
      </w:r>
      <w:r w:rsidR="00A61835"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 xml:space="preserve">plaats over het behandelvoorstel. </w:t>
      </w:r>
      <w:r w:rsidRPr="00584C87">
        <w:rPr>
          <w:rFonts w:eastAsia="ヒラギノ角ゴ Pro W3"/>
          <w:color w:val="000000"/>
          <w:sz w:val="24"/>
          <w:szCs w:val="20"/>
          <w:lang w:val="nl-NL" w:eastAsia="nl-NL"/>
        </w:rPr>
        <w:t xml:space="preserve">Bij het multidisciplinaire overleg dienen in ieder geval de volgende specialisten vertegenwoordigd te zijn: uroloog, internist-oncoloog, </w:t>
      </w:r>
      <w:r w:rsidRPr="00584C87">
        <w:rPr>
          <w:rFonts w:eastAsia="ヒラギノ角ゴ Pro W3"/>
          <w:color w:val="000000"/>
          <w:sz w:val="24"/>
          <w:szCs w:val="20"/>
          <w:lang w:val="nl-NL" w:eastAsia="nl-NL"/>
        </w:rPr>
        <w:lastRenderedPageBreak/>
        <w:t>radioloog</w:t>
      </w:r>
      <w:r w:rsidR="00680B1A" w:rsidRPr="00584C87">
        <w:rPr>
          <w:rFonts w:eastAsia="ヒラギノ角ゴ Pro W3"/>
          <w:color w:val="000000"/>
          <w:sz w:val="24"/>
          <w:szCs w:val="20"/>
          <w:lang w:val="nl-NL" w:eastAsia="nl-NL"/>
        </w:rPr>
        <w:t>/</w:t>
      </w:r>
      <w:r w:rsidRPr="00584C87">
        <w:rPr>
          <w:rFonts w:eastAsia="ヒラギノ角ゴ Pro W3"/>
          <w:color w:val="000000"/>
          <w:sz w:val="24"/>
          <w:szCs w:val="20"/>
          <w:lang w:val="nl-NL" w:eastAsia="nl-NL"/>
        </w:rPr>
        <w:t>nucleair geneeskundige, radiotherapeut-oncoloog, patholoog, case manager en</w:t>
      </w:r>
      <w:r w:rsidRPr="00584C87">
        <w:rPr>
          <w:rFonts w:eastAsia="ヒラギノ角ゴ Pro W3"/>
          <w:color w:val="000000"/>
          <w:sz w:val="24"/>
          <w:szCs w:val="24"/>
          <w:lang w:val="nl-NL" w:eastAsia="nl-NL"/>
        </w:rPr>
        <w:t>/of oncologieverpleegkundige en/of verpleegkundig specialist oncologie en</w:t>
      </w:r>
      <w:r w:rsidRPr="00584C87">
        <w:rPr>
          <w:rFonts w:eastAsia="ヒラギノ角ゴ Pro W3"/>
          <w:color w:val="000000"/>
          <w:sz w:val="24"/>
          <w:szCs w:val="20"/>
          <w:lang w:val="nl-NL" w:eastAsia="nl-NL"/>
        </w:rPr>
        <w:t xml:space="preserve"> eventueel andere verpleegkundigen. Er dient de mogelijkheid te zijn tot wekelijkse consultatie van een vertegenwoordiger van het referentiecentrum bij dit overleg.</w:t>
      </w:r>
    </w:p>
    <w:p w14:paraId="33FF5B0A" w14:textId="77777777" w:rsidR="0083134C" w:rsidRPr="00BB1352" w:rsidRDefault="0083134C" w:rsidP="0083134C">
      <w:pPr>
        <w:numPr>
          <w:ilvl w:val="0"/>
          <w:numId w:val="2"/>
        </w:numPr>
        <w:spacing w:after="0" w:line="240" w:lineRule="auto"/>
        <w:ind w:hanging="180"/>
        <w:rPr>
          <w:rFonts w:eastAsia="ヒラギノ角ゴ Pro W3"/>
          <w:color w:val="000000"/>
          <w:position w:val="-2"/>
          <w:sz w:val="24"/>
          <w:szCs w:val="24"/>
          <w:lang w:val="nl-NL" w:eastAsia="nl-NL"/>
        </w:rPr>
      </w:pPr>
      <w:r w:rsidRPr="00BB1352">
        <w:rPr>
          <w:sz w:val="24"/>
          <w:szCs w:val="24"/>
          <w:lang w:val="nl-NL"/>
        </w:rPr>
        <w:t xml:space="preserve">Op het moment dat er sprake is van een recidief na eerdere in opzet curatieve therapie (lokaal recidief </w:t>
      </w:r>
      <w:r>
        <w:rPr>
          <w:sz w:val="24"/>
          <w:szCs w:val="24"/>
          <w:lang w:val="nl-NL"/>
        </w:rPr>
        <w:t>en/of</w:t>
      </w:r>
      <w:r w:rsidRPr="00BB1352">
        <w:rPr>
          <w:sz w:val="24"/>
          <w:szCs w:val="24"/>
          <w:lang w:val="nl-NL"/>
        </w:rPr>
        <w:t xml:space="preserve"> (</w:t>
      </w:r>
      <w:proofErr w:type="spellStart"/>
      <w:r w:rsidRPr="00BB1352">
        <w:rPr>
          <w:sz w:val="24"/>
          <w:szCs w:val="24"/>
          <w:lang w:val="nl-NL"/>
        </w:rPr>
        <w:t>oligo</w:t>
      </w:r>
      <w:proofErr w:type="spellEnd"/>
      <w:r w:rsidRPr="00BB1352">
        <w:rPr>
          <w:sz w:val="24"/>
          <w:szCs w:val="24"/>
          <w:lang w:val="nl-NL"/>
        </w:rPr>
        <w:t>-)metastasen) wordt het vervolgbeleid multidisciplinair besproken.</w:t>
      </w:r>
    </w:p>
    <w:p w14:paraId="264F2EAF" w14:textId="38CB9B86" w:rsidR="0083134C" w:rsidRPr="00535231" w:rsidRDefault="0083134C" w:rsidP="00535231">
      <w:pPr>
        <w:numPr>
          <w:ilvl w:val="0"/>
          <w:numId w:val="2"/>
        </w:numPr>
        <w:spacing w:after="0" w:line="240" w:lineRule="auto"/>
        <w:ind w:hanging="180"/>
        <w:rPr>
          <w:rFonts w:eastAsia="ヒラギノ角ゴ Pro W3"/>
          <w:color w:val="000000"/>
          <w:position w:val="-2"/>
          <w:sz w:val="24"/>
          <w:szCs w:val="24"/>
          <w:lang w:val="nl-NL" w:eastAsia="nl-NL"/>
        </w:rPr>
      </w:pPr>
      <w:r w:rsidRPr="00BB1352">
        <w:rPr>
          <w:sz w:val="24"/>
          <w:szCs w:val="24"/>
          <w:lang w:val="nl-NL"/>
        </w:rPr>
        <w:t>In geval van gecombineerde in opzet curatieve of palliatieve therapie (hormonale therapie/radiotherapie/chemotherapie/</w:t>
      </w:r>
      <w:proofErr w:type="spellStart"/>
      <w:r>
        <w:rPr>
          <w:sz w:val="24"/>
          <w:szCs w:val="24"/>
          <w:lang w:val="nl-NL"/>
        </w:rPr>
        <w:t>androgen</w:t>
      </w:r>
      <w:proofErr w:type="spellEnd"/>
      <w:r>
        <w:rPr>
          <w:sz w:val="24"/>
          <w:szCs w:val="24"/>
          <w:lang w:val="nl-NL"/>
        </w:rPr>
        <w:t xml:space="preserve"> receptor </w:t>
      </w:r>
      <w:proofErr w:type="spellStart"/>
      <w:r>
        <w:rPr>
          <w:sz w:val="24"/>
          <w:szCs w:val="24"/>
          <w:lang w:val="nl-NL"/>
        </w:rPr>
        <w:t>signaling</w:t>
      </w:r>
      <w:proofErr w:type="spellEnd"/>
      <w:r>
        <w:rPr>
          <w:sz w:val="24"/>
          <w:szCs w:val="24"/>
          <w:lang w:val="nl-NL"/>
        </w:rPr>
        <w:t xml:space="preserve"> inhibitor (</w:t>
      </w:r>
      <w:r w:rsidRPr="00BB1352">
        <w:rPr>
          <w:sz w:val="24"/>
          <w:szCs w:val="24"/>
          <w:lang w:val="nl-NL"/>
        </w:rPr>
        <w:t>ARSI</w:t>
      </w:r>
      <w:r>
        <w:rPr>
          <w:sz w:val="24"/>
          <w:szCs w:val="24"/>
          <w:lang w:val="nl-NL"/>
        </w:rPr>
        <w:t>)</w:t>
      </w:r>
      <w:r w:rsidRPr="00BB1352">
        <w:rPr>
          <w:sz w:val="24"/>
          <w:szCs w:val="24"/>
          <w:lang w:val="nl-NL"/>
        </w:rPr>
        <w:t xml:space="preserve">) wordt afgesproken welke </w:t>
      </w:r>
      <w:r>
        <w:rPr>
          <w:sz w:val="24"/>
          <w:szCs w:val="24"/>
          <w:lang w:val="nl-NL"/>
        </w:rPr>
        <w:t>discipline</w:t>
      </w:r>
      <w:r w:rsidRPr="00BB1352">
        <w:rPr>
          <w:sz w:val="24"/>
          <w:szCs w:val="24"/>
          <w:lang w:val="nl-NL"/>
        </w:rPr>
        <w:t xml:space="preserve"> verantwoordelijk is voor welk deel van de behandeling.</w:t>
      </w:r>
    </w:p>
    <w:p w14:paraId="62F81B33" w14:textId="1DDF9B22" w:rsidR="009A25EB" w:rsidRPr="00584C87" w:rsidRDefault="009A25EB" w:rsidP="009A25EB">
      <w:pPr>
        <w:numPr>
          <w:ilvl w:val="0"/>
          <w:numId w:val="2"/>
        </w:numPr>
        <w:spacing w:after="0" w:line="240" w:lineRule="auto"/>
        <w:ind w:hanging="180"/>
        <w:rPr>
          <w:rFonts w:eastAsia="ヒラギノ角ゴ Pro W3"/>
          <w:i/>
          <w:color w:val="000000"/>
          <w:position w:val="-2"/>
          <w:sz w:val="24"/>
          <w:szCs w:val="20"/>
          <w:lang w:val="nl-NL" w:eastAsia="nl-NL"/>
        </w:rPr>
      </w:pPr>
      <w:r w:rsidRPr="00584C87">
        <w:rPr>
          <w:rFonts w:eastAsia="ヒラギノ角ゴ Pro W3"/>
          <w:color w:val="000000"/>
          <w:sz w:val="24"/>
          <w:szCs w:val="20"/>
          <w:lang w:val="nl-NL" w:eastAsia="nl-NL"/>
        </w:rPr>
        <w:t xml:space="preserve">Op het moment dat sprake is van castratieresistent gemetastaseerd prostaatcarcinoom (d.w.z. </w:t>
      </w:r>
      <w:r w:rsidR="00331B1C" w:rsidRPr="00584C87">
        <w:rPr>
          <w:rFonts w:eastAsia="ヒラギノ角ゴ Pro W3"/>
          <w:color w:val="000000"/>
          <w:sz w:val="24"/>
          <w:szCs w:val="20"/>
          <w:lang w:val="nl-NL" w:eastAsia="nl-NL"/>
        </w:rPr>
        <w:t>tumorprogressie ondanks testosteron op castratieniveau</w:t>
      </w:r>
      <w:r w:rsidRPr="00584C87">
        <w:rPr>
          <w:rFonts w:eastAsia="ヒラギノ角ゴ Pro W3"/>
          <w:color w:val="000000"/>
          <w:sz w:val="24"/>
          <w:szCs w:val="20"/>
          <w:lang w:val="nl-NL" w:eastAsia="nl-NL"/>
        </w:rPr>
        <w:t>) wordt het vervolgbeleid multidisciplinair besproken.</w:t>
      </w:r>
    </w:p>
    <w:p w14:paraId="022ADEC1" w14:textId="6AC45CD2" w:rsidR="009A25EB" w:rsidRPr="00584C87" w:rsidRDefault="009A25EB" w:rsidP="009A25EB">
      <w:pPr>
        <w:numPr>
          <w:ilvl w:val="0"/>
          <w:numId w:val="2"/>
        </w:numPr>
        <w:spacing w:after="0" w:line="240" w:lineRule="auto"/>
        <w:ind w:hanging="180"/>
        <w:rPr>
          <w:rFonts w:asciiTheme="minorHAnsi" w:eastAsia="ヒラギノ角ゴ Pro W3" w:hAnsiTheme="minorHAnsi" w:cstheme="minorHAnsi"/>
          <w:i/>
          <w:color w:val="000000"/>
          <w:position w:val="-2"/>
          <w:sz w:val="24"/>
          <w:szCs w:val="24"/>
          <w:lang w:val="nl-NL" w:eastAsia="nl-NL"/>
        </w:rPr>
      </w:pPr>
      <w:r w:rsidRPr="00584C87">
        <w:rPr>
          <w:rFonts w:asciiTheme="minorHAnsi" w:eastAsia="Times New Roman" w:hAnsiTheme="minorHAnsi" w:cstheme="minorHAnsi"/>
          <w:sz w:val="24"/>
          <w:szCs w:val="24"/>
          <w:lang w:val="nl-NL"/>
        </w:rPr>
        <w:t xml:space="preserve">Er is toegang tot een afdeling nucleaire geneeskunde die beschikking heeft over </w:t>
      </w:r>
      <w:r w:rsidR="00535231">
        <w:rPr>
          <w:rFonts w:asciiTheme="minorHAnsi" w:eastAsia="Times New Roman" w:hAnsiTheme="minorHAnsi" w:cstheme="minorHAnsi"/>
          <w:sz w:val="24"/>
          <w:szCs w:val="24"/>
          <w:lang w:val="nl-NL"/>
        </w:rPr>
        <w:t xml:space="preserve">PSMA </w:t>
      </w:r>
      <w:r w:rsidRPr="00584C87">
        <w:rPr>
          <w:rFonts w:asciiTheme="minorHAnsi" w:eastAsia="Times New Roman" w:hAnsiTheme="minorHAnsi" w:cstheme="minorHAnsi"/>
          <w:sz w:val="24"/>
          <w:szCs w:val="24"/>
          <w:lang w:val="nl-NL"/>
        </w:rPr>
        <w:t xml:space="preserve">PET/CT en </w:t>
      </w:r>
      <w:r w:rsidR="00535231">
        <w:rPr>
          <w:rFonts w:asciiTheme="minorHAnsi" w:eastAsia="Times New Roman" w:hAnsiTheme="minorHAnsi" w:cstheme="minorHAnsi"/>
          <w:sz w:val="24"/>
          <w:szCs w:val="24"/>
          <w:lang w:val="nl-NL"/>
        </w:rPr>
        <w:t xml:space="preserve">die </w:t>
      </w:r>
      <w:r w:rsidRPr="00584C87">
        <w:rPr>
          <w:rFonts w:asciiTheme="minorHAnsi" w:eastAsia="Times New Roman" w:hAnsiTheme="minorHAnsi" w:cstheme="minorHAnsi"/>
          <w:sz w:val="24"/>
          <w:szCs w:val="24"/>
          <w:lang w:val="nl-NL"/>
        </w:rPr>
        <w:t>therapie met botzoekende radiofarmaca kan geven.</w:t>
      </w:r>
    </w:p>
    <w:p w14:paraId="23F731AF" w14:textId="77777777" w:rsidR="009A25EB" w:rsidRPr="00E976BB" w:rsidRDefault="009A25EB" w:rsidP="009A25EB">
      <w:pPr>
        <w:numPr>
          <w:ilvl w:val="0"/>
          <w:numId w:val="2"/>
        </w:numPr>
        <w:spacing w:after="0" w:line="240" w:lineRule="auto"/>
        <w:ind w:hanging="180"/>
        <w:rPr>
          <w:rFonts w:eastAsia="ヒラギノ角ゴ Pro W3"/>
          <w:i/>
          <w:color w:val="000000"/>
          <w:position w:val="-2"/>
          <w:sz w:val="24"/>
          <w:szCs w:val="20"/>
          <w:lang w:val="nl-NL" w:eastAsia="nl-NL"/>
        </w:rPr>
      </w:pPr>
      <w:r w:rsidRPr="00584C87">
        <w:rPr>
          <w:rFonts w:eastAsia="ヒラギノ角ゴ Pro W3"/>
          <w:color w:val="000000"/>
          <w:sz w:val="24"/>
          <w:szCs w:val="20"/>
          <w:lang w:val="nl-NL" w:eastAsia="nl-NL"/>
        </w:rPr>
        <w:t>Er is tenminste één internist-oncoloog met aantoonbaar specifieke expertise van de systeemtherapie van patiënten met prostaatcarcinoom.</w:t>
      </w:r>
    </w:p>
    <w:p w14:paraId="230F2A3F" w14:textId="77777777" w:rsidR="00176706" w:rsidRDefault="00333028" w:rsidP="00E976BB">
      <w:pPr>
        <w:numPr>
          <w:ilvl w:val="0"/>
          <w:numId w:val="2"/>
        </w:numPr>
        <w:spacing w:after="0" w:line="240" w:lineRule="auto"/>
        <w:ind w:hanging="180"/>
        <w:rPr>
          <w:rFonts w:eastAsia="ヒラギノ角ゴ Pro W3"/>
          <w:color w:val="000000"/>
          <w:sz w:val="24"/>
          <w:szCs w:val="20"/>
          <w:lang w:val="nl-NL" w:eastAsia="nl-NL"/>
        </w:rPr>
      </w:pPr>
      <w:r w:rsidRPr="00584C87">
        <w:rPr>
          <w:rFonts w:eastAsia="ヒラギノ角ゴ Pro W3"/>
          <w:color w:val="000000"/>
          <w:sz w:val="24"/>
          <w:szCs w:val="20"/>
          <w:lang w:val="nl-NL" w:eastAsia="nl-NL"/>
        </w:rPr>
        <w:t xml:space="preserve">Het aantal radicale </w:t>
      </w:r>
      <w:proofErr w:type="spellStart"/>
      <w:r w:rsidRPr="00584C87">
        <w:rPr>
          <w:rFonts w:eastAsia="ヒラギノ角ゴ Pro W3"/>
          <w:color w:val="000000"/>
          <w:sz w:val="24"/>
          <w:szCs w:val="20"/>
          <w:lang w:val="nl-NL" w:eastAsia="nl-NL"/>
        </w:rPr>
        <w:t>prostatectomieën</w:t>
      </w:r>
      <w:proofErr w:type="spellEnd"/>
      <w:r w:rsidRPr="00584C87">
        <w:rPr>
          <w:rFonts w:eastAsia="ヒラギノ角ゴ Pro W3"/>
          <w:color w:val="000000"/>
          <w:sz w:val="24"/>
          <w:szCs w:val="20"/>
          <w:lang w:val="nl-NL" w:eastAsia="nl-NL"/>
        </w:rPr>
        <w:t xml:space="preserve"> voor prostaatcarcinoom bedraagt vanaf 1 januari 2019 minimaal 100 per jaar per locatie.</w:t>
      </w:r>
    </w:p>
    <w:p w14:paraId="24C1F555" w14:textId="77777777" w:rsidR="009A25EB" w:rsidRPr="00176706" w:rsidRDefault="009A25EB" w:rsidP="00176706">
      <w:pPr>
        <w:spacing w:after="0" w:line="240" w:lineRule="auto"/>
        <w:rPr>
          <w:rFonts w:eastAsia="ヒラギノ角ゴ Pro W3"/>
          <w:color w:val="000000"/>
          <w:sz w:val="24"/>
          <w:szCs w:val="24"/>
          <w:lang w:val="nl-NL" w:eastAsia="nl-NL"/>
        </w:rPr>
      </w:pPr>
    </w:p>
    <w:p w14:paraId="3FED8523" w14:textId="7C6C921B" w:rsidR="00B0155A" w:rsidRPr="00584C87" w:rsidRDefault="001248E4" w:rsidP="00A9652D">
      <w:pPr>
        <w:pStyle w:val="Kop3"/>
      </w:pPr>
      <w:bookmarkStart w:id="627" w:name="_Toc189483283"/>
      <w:r w:rsidRPr="00584C87">
        <w:t>Testis</w:t>
      </w:r>
      <w:r>
        <w:t>tumoren</w:t>
      </w:r>
      <w:bookmarkEnd w:id="627"/>
    </w:p>
    <w:p w14:paraId="16195F97" w14:textId="52E200AB" w:rsidR="00B0155A" w:rsidRPr="00584C87" w:rsidRDefault="00B0155A" w:rsidP="00B0155A">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Voor de behandeling van </w:t>
      </w:r>
      <w:r w:rsidR="001248E4" w:rsidRPr="00584C87">
        <w:rPr>
          <w:rFonts w:eastAsia="ヒラギノ角ゴ Pro W3"/>
          <w:color w:val="000000"/>
          <w:sz w:val="24"/>
          <w:szCs w:val="24"/>
          <w:lang w:val="nl-NL" w:eastAsia="nl-NL"/>
        </w:rPr>
        <w:t>testis</w:t>
      </w:r>
      <w:r w:rsidR="001248E4">
        <w:rPr>
          <w:rFonts w:eastAsia="ヒラギノ角ゴ Pro W3"/>
          <w:color w:val="000000"/>
          <w:sz w:val="24"/>
          <w:szCs w:val="24"/>
          <w:lang w:val="nl-NL" w:eastAsia="nl-NL"/>
        </w:rPr>
        <w:t>tumoren</w:t>
      </w:r>
      <w:r w:rsidR="001248E4"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moet een zorginstelling beschikken over/voldoen aan de volgende voorwaarden:</w:t>
      </w:r>
    </w:p>
    <w:p w14:paraId="6674EF75" w14:textId="3DD494F4" w:rsidR="00BB7FB0" w:rsidRPr="00584C87" w:rsidRDefault="00BB7FB0" w:rsidP="00265EB0">
      <w:pPr>
        <w:numPr>
          <w:ilvl w:val="0"/>
          <w:numId w:val="2"/>
        </w:numPr>
        <w:spacing w:after="0" w:line="240" w:lineRule="auto"/>
        <w:ind w:hanging="180"/>
        <w:rPr>
          <w:sz w:val="24"/>
          <w:szCs w:val="32"/>
          <w:lang w:val="nl-NL" w:eastAsia="nl-NL"/>
        </w:rPr>
      </w:pPr>
      <w:r w:rsidRPr="00584C87">
        <w:rPr>
          <w:sz w:val="24"/>
          <w:szCs w:val="32"/>
          <w:lang w:val="nl-NL" w:eastAsia="nl-NL"/>
        </w:rPr>
        <w:t xml:space="preserve">Bij het multidisciplinaire overleg dienen in ieder geval de volgende specialisten vertegenwoordigd te zijn: uroloog, internist-oncoloog, </w:t>
      </w:r>
      <w:r w:rsidR="00DB6251" w:rsidRPr="00584C87">
        <w:rPr>
          <w:rFonts w:eastAsia="ヒラギノ角ゴ Pro W3"/>
          <w:color w:val="000000"/>
          <w:position w:val="-2"/>
          <w:sz w:val="24"/>
          <w:szCs w:val="24"/>
          <w:lang w:val="nl-NL" w:eastAsia="nl-NL"/>
        </w:rPr>
        <w:t>radioloog / nucleair geneeskundige</w:t>
      </w:r>
      <w:r w:rsidRPr="00584C87">
        <w:rPr>
          <w:sz w:val="24"/>
          <w:szCs w:val="32"/>
          <w:lang w:val="nl-NL" w:eastAsia="nl-NL"/>
        </w:rPr>
        <w:t>, radiotherapeut-oncoloog, patholoog, vertegenwoordiger van het referentiecentrum, case manager en/of oncologieverpleegkundige en/of verpleegkundig specialist oncologie en eventueel andere verpleegkundigen.</w:t>
      </w:r>
    </w:p>
    <w:p w14:paraId="2F133FE9" w14:textId="1F6336F3" w:rsidR="00BB7FB0" w:rsidRPr="00584C87" w:rsidRDefault="00BB7FB0" w:rsidP="00265EB0">
      <w:pPr>
        <w:numPr>
          <w:ilvl w:val="0"/>
          <w:numId w:val="2"/>
        </w:numPr>
        <w:spacing w:after="0" w:line="240" w:lineRule="auto"/>
        <w:ind w:hanging="180"/>
        <w:rPr>
          <w:sz w:val="24"/>
          <w:szCs w:val="32"/>
          <w:lang w:val="nl-NL" w:eastAsia="nl-NL"/>
        </w:rPr>
      </w:pPr>
      <w:r w:rsidRPr="00584C87">
        <w:rPr>
          <w:sz w:val="24"/>
          <w:szCs w:val="32"/>
          <w:lang w:val="nl-NL" w:eastAsia="nl-NL"/>
        </w:rPr>
        <w:t xml:space="preserve">Er is tenminste één patholoog met aantoonbaar specifieke expertise in </w:t>
      </w:r>
      <w:r w:rsidR="00834B1E" w:rsidRPr="00584C87">
        <w:rPr>
          <w:sz w:val="24"/>
          <w:szCs w:val="32"/>
          <w:lang w:val="nl-NL" w:eastAsia="nl-NL"/>
        </w:rPr>
        <w:t>testis</w:t>
      </w:r>
      <w:r w:rsidR="00834B1E">
        <w:rPr>
          <w:sz w:val="24"/>
          <w:szCs w:val="32"/>
          <w:lang w:val="nl-NL" w:eastAsia="nl-NL"/>
        </w:rPr>
        <w:t>tumoren</w:t>
      </w:r>
      <w:r w:rsidRPr="00584C87">
        <w:rPr>
          <w:sz w:val="24"/>
          <w:szCs w:val="32"/>
          <w:lang w:val="nl-NL" w:eastAsia="nl-NL"/>
        </w:rPr>
        <w:t>.</w:t>
      </w:r>
    </w:p>
    <w:p w14:paraId="10879069" w14:textId="0C6900E7" w:rsidR="00BB7FB0" w:rsidRPr="00584C87" w:rsidRDefault="00BB7FB0" w:rsidP="00265EB0">
      <w:pPr>
        <w:numPr>
          <w:ilvl w:val="0"/>
          <w:numId w:val="2"/>
        </w:numPr>
        <w:spacing w:after="0" w:line="240" w:lineRule="auto"/>
        <w:ind w:hanging="180"/>
        <w:rPr>
          <w:sz w:val="24"/>
          <w:szCs w:val="32"/>
          <w:lang w:val="nl-NL" w:eastAsia="nl-NL"/>
        </w:rPr>
      </w:pPr>
      <w:r w:rsidRPr="00584C87">
        <w:rPr>
          <w:sz w:val="24"/>
          <w:szCs w:val="32"/>
          <w:lang w:val="nl-NL" w:eastAsia="nl-NL"/>
        </w:rPr>
        <w:t xml:space="preserve">Er is tenminste één internist-oncoloog met aantoonbaar specifieke expertise in </w:t>
      </w:r>
      <w:r w:rsidR="00834B1E" w:rsidRPr="00584C87">
        <w:rPr>
          <w:sz w:val="24"/>
          <w:szCs w:val="32"/>
          <w:lang w:val="nl-NL" w:eastAsia="nl-NL"/>
        </w:rPr>
        <w:t>testis</w:t>
      </w:r>
      <w:r w:rsidR="00834B1E">
        <w:rPr>
          <w:sz w:val="24"/>
          <w:szCs w:val="32"/>
          <w:lang w:val="nl-NL" w:eastAsia="nl-NL"/>
        </w:rPr>
        <w:t>tumoren</w:t>
      </w:r>
      <w:r w:rsidR="00834B1E" w:rsidRPr="00584C87">
        <w:rPr>
          <w:sz w:val="24"/>
          <w:szCs w:val="32"/>
          <w:lang w:val="nl-NL" w:eastAsia="nl-NL"/>
        </w:rPr>
        <w:t xml:space="preserve"> </w:t>
      </w:r>
      <w:r w:rsidRPr="00584C87">
        <w:rPr>
          <w:sz w:val="24"/>
          <w:szCs w:val="32"/>
          <w:lang w:val="nl-NL" w:eastAsia="nl-NL"/>
        </w:rPr>
        <w:t>en de systeemtherapie hiervoor.</w:t>
      </w:r>
    </w:p>
    <w:p w14:paraId="3BBBB98D" w14:textId="4360F671" w:rsidR="00B0155A" w:rsidRPr="00584C87" w:rsidDel="004B5031" w:rsidRDefault="00B0155A" w:rsidP="00B0155A">
      <w:pPr>
        <w:numPr>
          <w:ilvl w:val="0"/>
          <w:numId w:val="2"/>
        </w:numPr>
        <w:spacing w:after="0" w:line="240" w:lineRule="auto"/>
        <w:ind w:hanging="180"/>
        <w:rPr>
          <w:sz w:val="24"/>
          <w:szCs w:val="32"/>
          <w:lang w:val="nl-NL" w:eastAsia="nl-NL"/>
        </w:rPr>
      </w:pPr>
      <w:r w:rsidRPr="00584C87">
        <w:rPr>
          <w:sz w:val="24"/>
          <w:szCs w:val="32"/>
          <w:lang w:val="nl-NL" w:eastAsia="nl-NL"/>
        </w:rPr>
        <w:t xml:space="preserve">Inguinale </w:t>
      </w:r>
      <w:proofErr w:type="spellStart"/>
      <w:r w:rsidRPr="00584C87">
        <w:rPr>
          <w:sz w:val="24"/>
          <w:szCs w:val="32"/>
          <w:lang w:val="nl-NL" w:eastAsia="nl-NL"/>
        </w:rPr>
        <w:t>orchi</w:t>
      </w:r>
      <w:r w:rsidR="00834B1E">
        <w:rPr>
          <w:sz w:val="24"/>
          <w:szCs w:val="32"/>
          <w:lang w:val="nl-NL" w:eastAsia="nl-NL"/>
        </w:rPr>
        <w:t>d</w:t>
      </w:r>
      <w:r w:rsidRPr="00584C87">
        <w:rPr>
          <w:sz w:val="24"/>
          <w:szCs w:val="32"/>
          <w:lang w:val="nl-NL" w:eastAsia="nl-NL"/>
        </w:rPr>
        <w:t>ectomie</w:t>
      </w:r>
      <w:proofErr w:type="spellEnd"/>
      <w:r w:rsidRPr="00584C87">
        <w:rPr>
          <w:sz w:val="24"/>
          <w:szCs w:val="32"/>
          <w:lang w:val="nl-NL" w:eastAsia="nl-NL"/>
        </w:rPr>
        <w:t xml:space="preserve"> moet zo spoedig mogelijk</w:t>
      </w:r>
      <w:r w:rsidR="0022302A" w:rsidRPr="00584C87">
        <w:rPr>
          <w:sz w:val="24"/>
          <w:szCs w:val="32"/>
          <w:lang w:val="nl-NL" w:eastAsia="nl-NL"/>
        </w:rPr>
        <w:t xml:space="preserve"> (bij voorkeur</w:t>
      </w:r>
      <w:r w:rsidRPr="00584C87">
        <w:rPr>
          <w:sz w:val="24"/>
          <w:szCs w:val="32"/>
          <w:lang w:val="nl-NL" w:eastAsia="nl-NL"/>
        </w:rPr>
        <w:t xml:space="preserve"> binnen 72 uur</w:t>
      </w:r>
      <w:r w:rsidR="0022302A" w:rsidRPr="00584C87">
        <w:rPr>
          <w:sz w:val="24"/>
          <w:szCs w:val="32"/>
          <w:lang w:val="nl-NL" w:eastAsia="nl-NL"/>
        </w:rPr>
        <w:t>)</w:t>
      </w:r>
      <w:r w:rsidRPr="00584C87">
        <w:rPr>
          <w:sz w:val="24"/>
          <w:szCs w:val="32"/>
          <w:lang w:val="nl-NL" w:eastAsia="nl-NL"/>
        </w:rPr>
        <w:t xml:space="preserve"> na eerste presentatie van een patiënt met </w:t>
      </w:r>
      <w:r w:rsidR="00751B29">
        <w:rPr>
          <w:sz w:val="24"/>
          <w:szCs w:val="32"/>
          <w:lang w:val="nl-NL" w:eastAsia="nl-NL"/>
        </w:rPr>
        <w:t xml:space="preserve">een </w:t>
      </w:r>
      <w:r w:rsidR="00751B29" w:rsidRPr="00584C87">
        <w:rPr>
          <w:sz w:val="24"/>
          <w:szCs w:val="32"/>
          <w:lang w:val="nl-NL" w:eastAsia="nl-NL"/>
        </w:rPr>
        <w:t>testis</w:t>
      </w:r>
      <w:r w:rsidR="00751B29">
        <w:rPr>
          <w:sz w:val="24"/>
          <w:szCs w:val="32"/>
          <w:lang w:val="nl-NL" w:eastAsia="nl-NL"/>
        </w:rPr>
        <w:t>tumor</w:t>
      </w:r>
      <w:r w:rsidR="00751B29" w:rsidRPr="00584C87">
        <w:rPr>
          <w:sz w:val="24"/>
          <w:szCs w:val="32"/>
          <w:lang w:val="nl-NL" w:eastAsia="nl-NL"/>
        </w:rPr>
        <w:t xml:space="preserve"> </w:t>
      </w:r>
      <w:r w:rsidRPr="00584C87">
        <w:rPr>
          <w:sz w:val="24"/>
          <w:szCs w:val="32"/>
          <w:lang w:val="nl-NL" w:eastAsia="nl-NL"/>
        </w:rPr>
        <w:t>worden uitgevoerd, tenzij er een indicatie bestaat voor directe start met chemotherapie.</w:t>
      </w:r>
    </w:p>
    <w:p w14:paraId="2BCA32E9" w14:textId="7DEF244F" w:rsidR="00B0155A" w:rsidRPr="00584C87" w:rsidRDefault="00B0155A" w:rsidP="00B0155A">
      <w:pPr>
        <w:numPr>
          <w:ilvl w:val="0"/>
          <w:numId w:val="2"/>
        </w:numPr>
        <w:spacing w:after="0" w:line="240" w:lineRule="auto"/>
        <w:ind w:hanging="180"/>
        <w:rPr>
          <w:rFonts w:cs="Calibri"/>
          <w:sz w:val="24"/>
          <w:szCs w:val="30"/>
          <w:lang w:val="nl-NL" w:eastAsia="nl-NL"/>
        </w:rPr>
      </w:pPr>
      <w:r w:rsidRPr="00584C87">
        <w:rPr>
          <w:sz w:val="24"/>
          <w:szCs w:val="32"/>
          <w:lang w:val="nl-NL" w:eastAsia="nl-NL"/>
        </w:rPr>
        <w:t xml:space="preserve">Voor bepaling van het verdere beleid vindt na de </w:t>
      </w:r>
      <w:proofErr w:type="spellStart"/>
      <w:r w:rsidRPr="00584C87">
        <w:rPr>
          <w:sz w:val="24"/>
          <w:szCs w:val="32"/>
          <w:lang w:val="nl-NL" w:eastAsia="nl-NL"/>
        </w:rPr>
        <w:t>orchi</w:t>
      </w:r>
      <w:r w:rsidR="00751B29">
        <w:rPr>
          <w:sz w:val="24"/>
          <w:szCs w:val="32"/>
          <w:lang w:val="nl-NL" w:eastAsia="nl-NL"/>
        </w:rPr>
        <w:t>d</w:t>
      </w:r>
      <w:r w:rsidRPr="00584C87">
        <w:rPr>
          <w:sz w:val="24"/>
          <w:szCs w:val="32"/>
          <w:lang w:val="nl-NL" w:eastAsia="nl-NL"/>
        </w:rPr>
        <w:t>ectomie</w:t>
      </w:r>
      <w:proofErr w:type="spellEnd"/>
      <w:r w:rsidRPr="00584C87">
        <w:rPr>
          <w:sz w:val="24"/>
          <w:szCs w:val="32"/>
          <w:lang w:val="nl-NL" w:eastAsia="nl-NL"/>
        </w:rPr>
        <w:t>, met uitslagen van pathologie en beeldvorming,</w:t>
      </w:r>
      <w:r w:rsidR="00F10D79" w:rsidRPr="00584C87">
        <w:rPr>
          <w:sz w:val="24"/>
          <w:szCs w:val="32"/>
          <w:lang w:val="nl-NL" w:eastAsia="nl-NL"/>
        </w:rPr>
        <w:t xml:space="preserve"> </w:t>
      </w:r>
      <w:r w:rsidRPr="00584C87">
        <w:rPr>
          <w:sz w:val="24"/>
          <w:szCs w:val="32"/>
          <w:lang w:val="nl-NL" w:eastAsia="nl-NL"/>
        </w:rPr>
        <w:t xml:space="preserve">gestructureerd multidisciplinair overleg plaats waarin alle </w:t>
      </w:r>
      <w:r w:rsidR="00580753" w:rsidRPr="00584C87">
        <w:rPr>
          <w:sz w:val="24"/>
          <w:szCs w:val="32"/>
          <w:lang w:val="nl-NL" w:eastAsia="nl-NL"/>
        </w:rPr>
        <w:t>te</w:t>
      </w:r>
      <w:r w:rsidR="00580753">
        <w:rPr>
          <w:sz w:val="24"/>
          <w:szCs w:val="32"/>
          <w:lang w:val="nl-NL" w:eastAsia="nl-NL"/>
        </w:rPr>
        <w:t>s</w:t>
      </w:r>
      <w:r w:rsidR="00580753" w:rsidRPr="00584C87">
        <w:rPr>
          <w:sz w:val="24"/>
          <w:szCs w:val="32"/>
          <w:lang w:val="nl-NL" w:eastAsia="nl-NL"/>
        </w:rPr>
        <w:t>tis</w:t>
      </w:r>
      <w:r w:rsidR="00580753">
        <w:rPr>
          <w:sz w:val="24"/>
          <w:szCs w:val="32"/>
          <w:lang w:val="nl-NL" w:eastAsia="nl-NL"/>
        </w:rPr>
        <w:t>tumor</w:t>
      </w:r>
      <w:r w:rsidR="00580753" w:rsidRPr="00584C87">
        <w:rPr>
          <w:sz w:val="24"/>
          <w:szCs w:val="32"/>
          <w:lang w:val="nl-NL" w:eastAsia="nl-NL"/>
        </w:rPr>
        <w:t xml:space="preserve">patiënten </w:t>
      </w:r>
      <w:r w:rsidRPr="00584C87">
        <w:rPr>
          <w:sz w:val="24"/>
          <w:szCs w:val="32"/>
          <w:lang w:val="nl-NL" w:eastAsia="nl-NL"/>
        </w:rPr>
        <w:t>worden besproken. Er dient de mogelijkheid te zijn tot consultatie van een expert van het referentiecentrum bij dit overleg.</w:t>
      </w:r>
    </w:p>
    <w:p w14:paraId="070FE293" w14:textId="347DFA9D" w:rsidR="00B0155A" w:rsidRPr="00584C87" w:rsidRDefault="00B0155A" w:rsidP="00B0155A">
      <w:pPr>
        <w:numPr>
          <w:ilvl w:val="0"/>
          <w:numId w:val="2"/>
        </w:numPr>
        <w:spacing w:after="0" w:line="240" w:lineRule="auto"/>
        <w:ind w:hanging="180"/>
        <w:rPr>
          <w:rFonts w:cs="Calibri"/>
          <w:sz w:val="24"/>
          <w:szCs w:val="30"/>
          <w:lang w:val="nl-NL" w:eastAsia="nl-NL"/>
        </w:rPr>
      </w:pPr>
      <w:r w:rsidRPr="00584C87">
        <w:rPr>
          <w:sz w:val="24"/>
          <w:szCs w:val="32"/>
          <w:lang w:val="nl-NL" w:eastAsia="nl-NL"/>
        </w:rPr>
        <w:t>In geval van een patiënt met slechte prognose (</w:t>
      </w:r>
      <w:proofErr w:type="spellStart"/>
      <w:r w:rsidRPr="00584C87">
        <w:rPr>
          <w:sz w:val="24"/>
          <w:szCs w:val="32"/>
          <w:lang w:val="nl-NL" w:eastAsia="nl-NL"/>
        </w:rPr>
        <w:t>poor</w:t>
      </w:r>
      <w:proofErr w:type="spellEnd"/>
      <w:r w:rsidRPr="00584C87">
        <w:rPr>
          <w:sz w:val="24"/>
          <w:szCs w:val="32"/>
          <w:lang w:val="nl-NL" w:eastAsia="nl-NL"/>
        </w:rPr>
        <w:t xml:space="preserve"> risk) dient reeds direct bij het bekend worden van de status </w:t>
      </w:r>
      <w:r w:rsidR="006055BA" w:rsidRPr="00584C87">
        <w:rPr>
          <w:sz w:val="24"/>
          <w:szCs w:val="32"/>
          <w:lang w:val="nl-NL" w:eastAsia="nl-NL"/>
        </w:rPr>
        <w:t>‘</w:t>
      </w:r>
      <w:r w:rsidRPr="00584C87">
        <w:rPr>
          <w:sz w:val="24"/>
          <w:szCs w:val="32"/>
          <w:lang w:val="nl-NL" w:eastAsia="nl-NL"/>
        </w:rPr>
        <w:t>slechte prognose</w:t>
      </w:r>
      <w:r w:rsidR="006055BA" w:rsidRPr="00584C87">
        <w:rPr>
          <w:sz w:val="24"/>
          <w:szCs w:val="32"/>
          <w:lang w:val="nl-NL" w:eastAsia="nl-NL"/>
        </w:rPr>
        <w:t>'</w:t>
      </w:r>
      <w:r w:rsidRPr="00584C87">
        <w:rPr>
          <w:sz w:val="24"/>
          <w:szCs w:val="32"/>
          <w:lang w:val="nl-NL" w:eastAsia="nl-NL"/>
        </w:rPr>
        <w:t xml:space="preserve"> </w:t>
      </w:r>
      <w:r w:rsidR="001C3E4B">
        <w:rPr>
          <w:sz w:val="24"/>
          <w:szCs w:val="32"/>
          <w:lang w:val="nl-NL" w:eastAsia="nl-NL"/>
        </w:rPr>
        <w:t>verwijzing naar een</w:t>
      </w:r>
      <w:r w:rsidRPr="00584C87">
        <w:rPr>
          <w:sz w:val="24"/>
          <w:szCs w:val="32"/>
          <w:lang w:val="nl-NL" w:eastAsia="nl-NL"/>
        </w:rPr>
        <w:t xml:space="preserve"> referentiecentrum plaats te vinden.</w:t>
      </w:r>
    </w:p>
    <w:p w14:paraId="0773D149" w14:textId="38FAB1E8" w:rsidR="00B0155A" w:rsidRPr="00584C87" w:rsidRDefault="00526397" w:rsidP="00B0155A">
      <w:pPr>
        <w:numPr>
          <w:ilvl w:val="0"/>
          <w:numId w:val="2"/>
        </w:numPr>
        <w:spacing w:after="0" w:line="240" w:lineRule="auto"/>
        <w:ind w:hanging="180"/>
        <w:rPr>
          <w:rFonts w:cs="Calibri"/>
          <w:sz w:val="24"/>
          <w:szCs w:val="30"/>
          <w:lang w:val="nl-NL" w:eastAsia="nl-NL"/>
        </w:rPr>
      </w:pPr>
      <w:r w:rsidRPr="00584C87">
        <w:rPr>
          <w:sz w:val="24"/>
          <w:szCs w:val="32"/>
          <w:lang w:val="nl-NL" w:eastAsia="nl-NL"/>
        </w:rPr>
        <w:t xml:space="preserve">Vóór een radicale </w:t>
      </w:r>
      <w:proofErr w:type="spellStart"/>
      <w:r w:rsidRPr="00584C87">
        <w:rPr>
          <w:sz w:val="24"/>
          <w:szCs w:val="32"/>
          <w:lang w:val="nl-NL" w:eastAsia="nl-NL"/>
        </w:rPr>
        <w:t>orchi</w:t>
      </w:r>
      <w:r w:rsidR="00870823">
        <w:rPr>
          <w:sz w:val="24"/>
          <w:szCs w:val="32"/>
          <w:lang w:val="nl-NL" w:eastAsia="nl-NL"/>
        </w:rPr>
        <w:t>d</w:t>
      </w:r>
      <w:r w:rsidRPr="00584C87">
        <w:rPr>
          <w:sz w:val="24"/>
          <w:szCs w:val="32"/>
          <w:lang w:val="nl-NL" w:eastAsia="nl-NL"/>
        </w:rPr>
        <w:t>ectomie</w:t>
      </w:r>
      <w:proofErr w:type="spellEnd"/>
      <w:r w:rsidRPr="00584C87">
        <w:rPr>
          <w:sz w:val="24"/>
          <w:szCs w:val="32"/>
          <w:lang w:val="nl-NL" w:eastAsia="nl-NL"/>
        </w:rPr>
        <w:t xml:space="preserve"> dient </w:t>
      </w:r>
      <w:proofErr w:type="spellStart"/>
      <w:r w:rsidRPr="00584C87">
        <w:rPr>
          <w:sz w:val="24"/>
          <w:szCs w:val="32"/>
          <w:lang w:val="nl-NL" w:eastAsia="nl-NL"/>
        </w:rPr>
        <w:t>semenpreservatie</w:t>
      </w:r>
      <w:proofErr w:type="spellEnd"/>
      <w:r w:rsidRPr="00584C87">
        <w:rPr>
          <w:sz w:val="24"/>
          <w:szCs w:val="32"/>
          <w:lang w:val="nl-NL" w:eastAsia="nl-NL"/>
        </w:rPr>
        <w:t xml:space="preserve"> besproken te worden. Als een azoöspermie blijkt, wordt de patiënt een radicale </w:t>
      </w:r>
      <w:proofErr w:type="spellStart"/>
      <w:r w:rsidRPr="00584C87">
        <w:rPr>
          <w:sz w:val="24"/>
          <w:szCs w:val="32"/>
          <w:lang w:val="nl-NL" w:eastAsia="nl-NL"/>
        </w:rPr>
        <w:t>orchiectomie</w:t>
      </w:r>
      <w:proofErr w:type="spellEnd"/>
      <w:r w:rsidRPr="00584C87">
        <w:rPr>
          <w:sz w:val="24"/>
          <w:szCs w:val="32"/>
          <w:lang w:val="nl-NL" w:eastAsia="nl-NL"/>
        </w:rPr>
        <w:t xml:space="preserve"> en simultane </w:t>
      </w:r>
      <w:proofErr w:type="spellStart"/>
      <w:r w:rsidRPr="00584C87">
        <w:rPr>
          <w:sz w:val="24"/>
          <w:szCs w:val="32"/>
          <w:lang w:val="nl-NL" w:eastAsia="nl-NL"/>
        </w:rPr>
        <w:t>oncoTESE</w:t>
      </w:r>
      <w:proofErr w:type="spellEnd"/>
      <w:r w:rsidRPr="00584C87">
        <w:rPr>
          <w:sz w:val="24"/>
          <w:szCs w:val="32"/>
          <w:lang w:val="nl-NL" w:eastAsia="nl-NL"/>
        </w:rPr>
        <w:t xml:space="preserve"> ter fertiliteitpreservatie aangeboden in een centrum dat TESE verzorgt.</w:t>
      </w:r>
    </w:p>
    <w:p w14:paraId="0F32BC16" w14:textId="2674BEC7" w:rsidR="00870823" w:rsidRPr="00870823" w:rsidRDefault="00870823" w:rsidP="00B0155A">
      <w:pPr>
        <w:numPr>
          <w:ilvl w:val="0"/>
          <w:numId w:val="2"/>
        </w:numPr>
        <w:spacing w:after="0" w:line="240" w:lineRule="auto"/>
        <w:ind w:hanging="180"/>
        <w:rPr>
          <w:rFonts w:cs="Calibri"/>
          <w:sz w:val="24"/>
          <w:szCs w:val="30"/>
          <w:lang w:val="nl-NL" w:eastAsia="nl-NL"/>
        </w:rPr>
      </w:pPr>
      <w:r>
        <w:rPr>
          <w:rFonts w:cs="Calibri"/>
          <w:sz w:val="24"/>
          <w:szCs w:val="30"/>
          <w:lang w:val="nl-NL" w:eastAsia="nl-NL"/>
        </w:rPr>
        <w:t xml:space="preserve">Vóór een radicale </w:t>
      </w:r>
      <w:proofErr w:type="spellStart"/>
      <w:r>
        <w:rPr>
          <w:rFonts w:cs="Calibri"/>
          <w:sz w:val="24"/>
          <w:szCs w:val="30"/>
          <w:lang w:val="nl-NL" w:eastAsia="nl-NL"/>
        </w:rPr>
        <w:t>orchidectomie</w:t>
      </w:r>
      <w:proofErr w:type="spellEnd"/>
      <w:r>
        <w:rPr>
          <w:rFonts w:cs="Calibri"/>
          <w:sz w:val="24"/>
          <w:szCs w:val="30"/>
          <w:lang w:val="nl-NL" w:eastAsia="nl-NL"/>
        </w:rPr>
        <w:t xml:space="preserve"> dient plaatsing van een testisprothese besproken te worden. </w:t>
      </w:r>
    </w:p>
    <w:p w14:paraId="0130939F" w14:textId="16ECC636" w:rsidR="00B0155A" w:rsidRPr="00584C87" w:rsidRDefault="00B0155A" w:rsidP="00B0155A">
      <w:pPr>
        <w:numPr>
          <w:ilvl w:val="0"/>
          <w:numId w:val="2"/>
        </w:numPr>
        <w:spacing w:after="0" w:line="240" w:lineRule="auto"/>
        <w:ind w:hanging="180"/>
        <w:rPr>
          <w:rFonts w:cs="Calibri"/>
          <w:sz w:val="24"/>
          <w:szCs w:val="30"/>
          <w:lang w:val="nl-NL" w:eastAsia="nl-NL"/>
        </w:rPr>
      </w:pPr>
      <w:r w:rsidRPr="00584C87">
        <w:rPr>
          <w:sz w:val="24"/>
          <w:szCs w:val="32"/>
          <w:lang w:val="nl-NL" w:eastAsia="nl-NL"/>
        </w:rPr>
        <w:lastRenderedPageBreak/>
        <w:t xml:space="preserve">Een zorginstelling die patiënten met stadium I </w:t>
      </w:r>
      <w:r w:rsidR="00870823">
        <w:rPr>
          <w:sz w:val="24"/>
          <w:szCs w:val="32"/>
          <w:lang w:val="nl-NL" w:eastAsia="nl-NL"/>
        </w:rPr>
        <w:t>testistumoren</w:t>
      </w:r>
      <w:r w:rsidR="00870823" w:rsidRPr="00584C87">
        <w:rPr>
          <w:sz w:val="24"/>
          <w:szCs w:val="32"/>
          <w:lang w:val="nl-NL" w:eastAsia="nl-NL"/>
        </w:rPr>
        <w:t xml:space="preserve"> </w:t>
      </w:r>
      <w:r w:rsidR="0089678F" w:rsidRPr="00584C87">
        <w:rPr>
          <w:sz w:val="24"/>
          <w:szCs w:val="32"/>
          <w:lang w:val="nl-NL" w:eastAsia="nl-NL"/>
        </w:rPr>
        <w:t xml:space="preserve">behandelt, </w:t>
      </w:r>
      <w:r w:rsidRPr="00584C87">
        <w:rPr>
          <w:sz w:val="24"/>
          <w:szCs w:val="32"/>
          <w:lang w:val="nl-NL" w:eastAsia="nl-NL"/>
        </w:rPr>
        <w:t xml:space="preserve">dient jaarlijks tenminste </w:t>
      </w:r>
      <w:r w:rsidR="00870823">
        <w:rPr>
          <w:sz w:val="24"/>
          <w:szCs w:val="32"/>
          <w:lang w:val="nl-NL" w:eastAsia="nl-NL"/>
        </w:rPr>
        <w:t>10</w:t>
      </w:r>
      <w:r w:rsidR="00870823" w:rsidRPr="00584C87">
        <w:rPr>
          <w:sz w:val="24"/>
          <w:szCs w:val="32"/>
          <w:lang w:val="nl-NL" w:eastAsia="nl-NL"/>
        </w:rPr>
        <w:t xml:space="preserve"> </w:t>
      </w:r>
      <w:r w:rsidRPr="00584C87">
        <w:rPr>
          <w:sz w:val="24"/>
          <w:szCs w:val="32"/>
          <w:lang w:val="nl-NL" w:eastAsia="nl-NL"/>
        </w:rPr>
        <w:t>nieuwe patiënten met dit stadium in follow-up te zien.</w:t>
      </w:r>
    </w:p>
    <w:p w14:paraId="3F9BF3C8" w14:textId="115F3187" w:rsidR="00B0155A" w:rsidRPr="00584C87" w:rsidRDefault="00B0155A" w:rsidP="00B0155A">
      <w:pPr>
        <w:numPr>
          <w:ilvl w:val="0"/>
          <w:numId w:val="2"/>
        </w:numPr>
        <w:spacing w:after="0" w:line="240" w:lineRule="auto"/>
        <w:ind w:hanging="180"/>
        <w:rPr>
          <w:rFonts w:cs="Calibri"/>
          <w:sz w:val="24"/>
          <w:szCs w:val="30"/>
          <w:lang w:val="nl-NL" w:eastAsia="nl-NL"/>
        </w:rPr>
      </w:pPr>
      <w:r w:rsidRPr="00584C87">
        <w:rPr>
          <w:sz w:val="24"/>
          <w:szCs w:val="32"/>
          <w:lang w:val="nl-NL" w:eastAsia="nl-NL"/>
        </w:rPr>
        <w:t>Indien een zorginstelling patiënten met een stadium hoger dan stadium I</w:t>
      </w:r>
      <w:r w:rsidR="00663B64" w:rsidRPr="00584C87">
        <w:rPr>
          <w:sz w:val="24"/>
          <w:szCs w:val="32"/>
          <w:lang w:val="nl-NL" w:eastAsia="nl-NL"/>
        </w:rPr>
        <w:t xml:space="preserve"> (primair </w:t>
      </w:r>
      <w:r w:rsidR="006F5F3B">
        <w:rPr>
          <w:sz w:val="24"/>
          <w:szCs w:val="32"/>
          <w:lang w:val="nl-NL" w:eastAsia="nl-NL"/>
        </w:rPr>
        <w:t>of</w:t>
      </w:r>
      <w:r w:rsidR="006F5F3B" w:rsidRPr="00584C87">
        <w:rPr>
          <w:sz w:val="24"/>
          <w:szCs w:val="32"/>
          <w:lang w:val="nl-NL" w:eastAsia="nl-NL"/>
        </w:rPr>
        <w:t xml:space="preserve"> </w:t>
      </w:r>
      <w:r w:rsidR="00663B64" w:rsidRPr="00584C87">
        <w:rPr>
          <w:sz w:val="24"/>
          <w:szCs w:val="32"/>
          <w:lang w:val="nl-NL" w:eastAsia="nl-NL"/>
        </w:rPr>
        <w:t>recidief)</w:t>
      </w:r>
      <w:r w:rsidRPr="00584C87">
        <w:rPr>
          <w:sz w:val="24"/>
          <w:szCs w:val="32"/>
          <w:lang w:val="nl-NL" w:eastAsia="nl-NL"/>
        </w:rPr>
        <w:t>, maar wel “</w:t>
      </w:r>
      <w:proofErr w:type="spellStart"/>
      <w:r w:rsidRPr="00584C87">
        <w:rPr>
          <w:sz w:val="24"/>
          <w:szCs w:val="32"/>
          <w:lang w:val="nl-NL" w:eastAsia="nl-NL"/>
        </w:rPr>
        <w:t>good</w:t>
      </w:r>
      <w:proofErr w:type="spellEnd"/>
      <w:r w:rsidRPr="00584C87">
        <w:rPr>
          <w:sz w:val="24"/>
          <w:szCs w:val="32"/>
          <w:lang w:val="nl-NL" w:eastAsia="nl-NL"/>
        </w:rPr>
        <w:t xml:space="preserve"> risk” behandelt, moeten</w:t>
      </w:r>
      <w:r w:rsidR="00F10D79" w:rsidRPr="00584C87">
        <w:rPr>
          <w:sz w:val="24"/>
          <w:szCs w:val="32"/>
          <w:lang w:val="nl-NL" w:eastAsia="nl-NL"/>
        </w:rPr>
        <w:t xml:space="preserve"> </w:t>
      </w:r>
      <w:r w:rsidRPr="00584C87">
        <w:rPr>
          <w:sz w:val="24"/>
          <w:szCs w:val="32"/>
          <w:lang w:val="nl-NL" w:eastAsia="nl-NL"/>
        </w:rPr>
        <w:t>dit er tenminste 10 per jaar zijn.</w:t>
      </w:r>
    </w:p>
    <w:p w14:paraId="5CE42243" w14:textId="77777777" w:rsidR="00B0155A" w:rsidRPr="00584C87" w:rsidRDefault="00B0155A" w:rsidP="00B0155A">
      <w:pPr>
        <w:numPr>
          <w:ilvl w:val="0"/>
          <w:numId w:val="2"/>
        </w:numPr>
        <w:spacing w:after="0" w:line="240" w:lineRule="auto"/>
        <w:ind w:hanging="180"/>
        <w:rPr>
          <w:rFonts w:cs="Calibri"/>
          <w:sz w:val="24"/>
          <w:szCs w:val="30"/>
          <w:lang w:val="nl-NL" w:eastAsia="nl-NL"/>
        </w:rPr>
      </w:pPr>
      <w:r w:rsidRPr="00584C87">
        <w:rPr>
          <w:sz w:val="24"/>
          <w:szCs w:val="32"/>
          <w:lang w:val="nl-NL" w:eastAsia="nl-NL"/>
        </w:rPr>
        <w:t>Alle patiënten met intermediaire of slechte prognose gemetastaseerde ziekte worden doorverwezen naar en behandeld in een referentiecentrum.</w:t>
      </w:r>
    </w:p>
    <w:p w14:paraId="3983AB8B" w14:textId="3BBE2E7D" w:rsidR="00176706" w:rsidRPr="006559A1" w:rsidRDefault="00526397" w:rsidP="00B0155A">
      <w:pPr>
        <w:numPr>
          <w:ilvl w:val="0"/>
          <w:numId w:val="2"/>
        </w:numPr>
        <w:spacing w:after="0" w:line="240" w:lineRule="auto"/>
        <w:ind w:hanging="180"/>
        <w:rPr>
          <w:sz w:val="24"/>
          <w:szCs w:val="32"/>
          <w:lang w:val="nl-NL" w:eastAsia="nl-NL"/>
        </w:rPr>
      </w:pPr>
      <w:r w:rsidRPr="00584C87">
        <w:rPr>
          <w:sz w:val="24"/>
          <w:szCs w:val="32"/>
          <w:lang w:val="nl-NL" w:eastAsia="nl-NL"/>
        </w:rPr>
        <w:t xml:space="preserve">Een kliniek die retroperitoneale </w:t>
      </w:r>
      <w:r w:rsidR="00913E3A">
        <w:rPr>
          <w:sz w:val="24"/>
          <w:szCs w:val="32"/>
          <w:lang w:val="nl-NL" w:eastAsia="nl-NL"/>
        </w:rPr>
        <w:t>res</w:t>
      </w:r>
      <w:r w:rsidR="006D721C">
        <w:rPr>
          <w:sz w:val="24"/>
          <w:szCs w:val="32"/>
          <w:lang w:val="nl-NL" w:eastAsia="nl-NL"/>
        </w:rPr>
        <w:t>t</w:t>
      </w:r>
      <w:r w:rsidR="00913E3A">
        <w:rPr>
          <w:sz w:val="24"/>
          <w:szCs w:val="32"/>
          <w:lang w:val="nl-NL" w:eastAsia="nl-NL"/>
        </w:rPr>
        <w:t>laesies</w:t>
      </w:r>
      <w:r w:rsidR="006F5F3B">
        <w:rPr>
          <w:sz w:val="24"/>
          <w:szCs w:val="32"/>
          <w:lang w:val="nl-NL" w:eastAsia="nl-NL"/>
        </w:rPr>
        <w:t xml:space="preserve"> van kiemceltumoren</w:t>
      </w:r>
      <w:r w:rsidR="00913E3A">
        <w:rPr>
          <w:sz w:val="24"/>
          <w:szCs w:val="32"/>
          <w:lang w:val="nl-NL" w:eastAsia="nl-NL"/>
        </w:rPr>
        <w:t xml:space="preserve"> behandelt</w:t>
      </w:r>
      <w:r w:rsidRPr="00584C87">
        <w:rPr>
          <w:sz w:val="24"/>
          <w:szCs w:val="32"/>
          <w:lang w:val="nl-NL" w:eastAsia="nl-NL"/>
        </w:rPr>
        <w:t>, dient dat minstens 10x per jaar uit te voeren</w:t>
      </w:r>
      <w:r w:rsidR="006559A1">
        <w:rPr>
          <w:sz w:val="24"/>
          <w:szCs w:val="32"/>
          <w:lang w:val="nl-NL" w:eastAsia="nl-NL"/>
        </w:rPr>
        <w:t>.</w:t>
      </w:r>
    </w:p>
    <w:p w14:paraId="16CAD0CC" w14:textId="77777777" w:rsidR="00A9652D" w:rsidRPr="00584C87" w:rsidRDefault="009A25EB" w:rsidP="00A9652D">
      <w:pPr>
        <w:pStyle w:val="Kop1"/>
      </w:pPr>
      <w:bookmarkStart w:id="628" w:name="_Toc189483284"/>
      <w:r w:rsidRPr="00584C87">
        <w:t>B</w:t>
      </w:r>
      <w:r w:rsidR="00B0155A" w:rsidRPr="00584C87">
        <w:t>ijlage</w:t>
      </w:r>
      <w:r w:rsidR="00A9652D" w:rsidRPr="00584C87">
        <w:t>n</w:t>
      </w:r>
      <w:bookmarkEnd w:id="628"/>
    </w:p>
    <w:p w14:paraId="7DB8D5BB" w14:textId="77777777" w:rsidR="00A9652D" w:rsidRPr="00584C87" w:rsidRDefault="00A9652D" w:rsidP="00B0155A">
      <w:pPr>
        <w:spacing w:after="0" w:line="240" w:lineRule="auto"/>
        <w:rPr>
          <w:rFonts w:eastAsia="ヒラギノ角ゴ Pro W3"/>
          <w:b/>
          <w:sz w:val="24"/>
          <w:szCs w:val="24"/>
          <w:lang w:val="nl-NL" w:eastAsia="nl-NL"/>
        </w:rPr>
      </w:pPr>
    </w:p>
    <w:p w14:paraId="36EC6CE8" w14:textId="77777777" w:rsidR="00912268" w:rsidRPr="00584C87" w:rsidRDefault="00912268" w:rsidP="003E08F4">
      <w:pPr>
        <w:pStyle w:val="Kop2"/>
      </w:pPr>
      <w:bookmarkStart w:id="629" w:name="_Toc189483285"/>
      <w:r w:rsidRPr="00584C87">
        <w:t>Bijlage A) Criteria oncologieverpleegkundigen</w:t>
      </w:r>
      <w:bookmarkEnd w:id="629"/>
    </w:p>
    <w:p w14:paraId="271AD16E" w14:textId="77777777" w:rsidR="00912268" w:rsidRDefault="00912268" w:rsidP="00912268">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Een oncologieverpleegkundige is een persoon die aan één van de volgende voorwaarden voldoet: </w:t>
      </w:r>
    </w:p>
    <w:p w14:paraId="45681A76" w14:textId="77777777" w:rsidR="0086531E" w:rsidRPr="00BA5709" w:rsidRDefault="0086531E" w:rsidP="00226191">
      <w:pPr>
        <w:numPr>
          <w:ilvl w:val="0"/>
          <w:numId w:val="10"/>
        </w:numPr>
        <w:spacing w:after="0" w:line="240" w:lineRule="auto"/>
        <w:rPr>
          <w:rFonts w:asciiTheme="minorHAnsi" w:eastAsia="ヒラギノ角ゴ Pro W3" w:hAnsiTheme="minorHAnsi" w:cstheme="minorHAnsi"/>
          <w:color w:val="000000"/>
          <w:position w:val="-2"/>
          <w:sz w:val="24"/>
          <w:szCs w:val="24"/>
          <w:lang w:val="nl-NL" w:eastAsia="nl-NL"/>
        </w:rPr>
      </w:pPr>
      <w:r w:rsidRPr="00BA5709">
        <w:rPr>
          <w:rFonts w:asciiTheme="minorHAnsi" w:eastAsia="ヒラギノ角ゴ Pro W3" w:hAnsiTheme="minorHAnsi" w:cstheme="minorHAnsi"/>
          <w:color w:val="000000"/>
          <w:position w:val="-2"/>
          <w:sz w:val="24"/>
          <w:szCs w:val="24"/>
          <w:lang w:val="nl-NL" w:eastAsia="nl-NL"/>
        </w:rPr>
        <w:t xml:space="preserve">In bezit van een door Collega Zorg Opleidingen (CZO) goedgekeurd diploma, waarbij tenminste de volgende kern </w:t>
      </w:r>
      <w:proofErr w:type="spellStart"/>
      <w:r w:rsidRPr="00BA5709">
        <w:rPr>
          <w:rFonts w:asciiTheme="minorHAnsi" w:eastAsia="ヒラギノ角ゴ Pro W3" w:hAnsiTheme="minorHAnsi" w:cstheme="minorHAnsi"/>
          <w:color w:val="000000"/>
          <w:position w:val="-2"/>
          <w:sz w:val="24"/>
          <w:szCs w:val="24"/>
          <w:lang w:val="nl-NL" w:eastAsia="nl-NL"/>
        </w:rPr>
        <w:t>entrustabel</w:t>
      </w:r>
      <w:proofErr w:type="spellEnd"/>
      <w:r w:rsidRPr="00BA5709">
        <w:rPr>
          <w:rFonts w:asciiTheme="minorHAnsi" w:eastAsia="ヒラギノ角ゴ Pro W3" w:hAnsiTheme="minorHAnsi" w:cstheme="minorHAnsi"/>
          <w:color w:val="000000"/>
          <w:position w:val="-2"/>
          <w:sz w:val="24"/>
          <w:szCs w:val="24"/>
          <w:lang w:val="nl-NL" w:eastAsia="nl-NL"/>
        </w:rPr>
        <w:t xml:space="preserve"> professional </w:t>
      </w:r>
      <w:proofErr w:type="spellStart"/>
      <w:r w:rsidRPr="00BA5709">
        <w:rPr>
          <w:rFonts w:asciiTheme="minorHAnsi" w:eastAsia="ヒラギノ角ゴ Pro W3" w:hAnsiTheme="minorHAnsi" w:cstheme="minorHAnsi"/>
          <w:color w:val="000000"/>
          <w:position w:val="-2"/>
          <w:sz w:val="24"/>
          <w:szCs w:val="24"/>
          <w:lang w:val="nl-NL" w:eastAsia="nl-NL"/>
        </w:rPr>
        <w:t>activities</w:t>
      </w:r>
      <w:proofErr w:type="spellEnd"/>
      <w:r w:rsidRPr="00BA5709">
        <w:rPr>
          <w:rFonts w:asciiTheme="minorHAnsi" w:eastAsia="ヒラギノ角ゴ Pro W3" w:hAnsiTheme="minorHAnsi" w:cstheme="minorHAnsi"/>
          <w:color w:val="000000"/>
          <w:position w:val="-2"/>
          <w:sz w:val="24"/>
          <w:szCs w:val="24"/>
          <w:lang w:val="nl-NL" w:eastAsia="nl-NL"/>
        </w:rPr>
        <w:t xml:space="preserve"> (</w:t>
      </w:r>
      <w:proofErr w:type="spellStart"/>
      <w:r w:rsidRPr="00BA5709">
        <w:rPr>
          <w:rFonts w:asciiTheme="minorHAnsi" w:eastAsia="ヒラギノ角ゴ Pro W3" w:hAnsiTheme="minorHAnsi" w:cstheme="minorHAnsi"/>
          <w:color w:val="000000"/>
          <w:position w:val="-2"/>
          <w:sz w:val="24"/>
          <w:szCs w:val="24"/>
          <w:lang w:val="nl-NL" w:eastAsia="nl-NL"/>
        </w:rPr>
        <w:t>EPA’s</w:t>
      </w:r>
      <w:proofErr w:type="spellEnd"/>
      <w:r w:rsidRPr="00BA5709">
        <w:rPr>
          <w:rFonts w:asciiTheme="minorHAnsi" w:eastAsia="ヒラギノ角ゴ Pro W3" w:hAnsiTheme="minorHAnsi" w:cstheme="minorHAnsi"/>
          <w:color w:val="000000"/>
          <w:position w:val="-2"/>
          <w:sz w:val="24"/>
          <w:szCs w:val="24"/>
          <w:lang w:val="nl-NL" w:eastAsia="nl-NL"/>
        </w:rPr>
        <w:t>) behaald zijn:</w:t>
      </w:r>
    </w:p>
    <w:p w14:paraId="45CBF8C2" w14:textId="77777777" w:rsidR="0086531E" w:rsidRPr="00BA5709" w:rsidRDefault="0086531E" w:rsidP="00226191">
      <w:pPr>
        <w:numPr>
          <w:ilvl w:val="1"/>
          <w:numId w:val="10"/>
        </w:numPr>
        <w:spacing w:after="0" w:line="240" w:lineRule="auto"/>
        <w:rPr>
          <w:rFonts w:asciiTheme="minorHAnsi" w:eastAsia="ヒラギノ角ゴ Pro W3" w:hAnsiTheme="minorHAnsi" w:cstheme="minorHAnsi"/>
          <w:color w:val="000000"/>
          <w:position w:val="-2"/>
          <w:sz w:val="24"/>
          <w:szCs w:val="24"/>
          <w:lang w:val="nl-NL" w:eastAsia="nl-NL"/>
        </w:rPr>
      </w:pPr>
      <w:r w:rsidRPr="00BA5709">
        <w:rPr>
          <w:rFonts w:asciiTheme="minorHAnsi" w:eastAsia="ヒラギノ角ゴ Pro W3" w:hAnsiTheme="minorHAnsi" w:cstheme="minorHAnsi"/>
          <w:color w:val="000000"/>
          <w:position w:val="-2"/>
          <w:sz w:val="24"/>
          <w:szCs w:val="24"/>
          <w:lang w:val="nl-NL" w:eastAsia="nl-NL"/>
        </w:rPr>
        <w:t>LZ-FO-1 Zorgdragen voor de zorgvrager in de palliatieve fase</w:t>
      </w:r>
    </w:p>
    <w:p w14:paraId="3D1306CA" w14:textId="77777777" w:rsidR="0086531E" w:rsidRPr="00BA5709" w:rsidRDefault="0086531E" w:rsidP="00226191">
      <w:pPr>
        <w:numPr>
          <w:ilvl w:val="1"/>
          <w:numId w:val="10"/>
        </w:numPr>
        <w:spacing w:after="0" w:line="240" w:lineRule="auto"/>
        <w:rPr>
          <w:rFonts w:asciiTheme="minorHAnsi" w:eastAsia="ヒラギノ角ゴ Pro W3" w:hAnsiTheme="minorHAnsi" w:cstheme="minorHAnsi"/>
          <w:color w:val="000000"/>
          <w:position w:val="-2"/>
          <w:sz w:val="24"/>
          <w:szCs w:val="24"/>
          <w:lang w:val="nl-NL" w:eastAsia="nl-NL"/>
        </w:rPr>
      </w:pPr>
      <w:r w:rsidRPr="00BA5709">
        <w:rPr>
          <w:rFonts w:asciiTheme="minorHAnsi" w:eastAsia="ヒラギノ角ゴ Pro W3" w:hAnsiTheme="minorHAnsi" w:cstheme="minorHAnsi"/>
          <w:color w:val="000000"/>
          <w:position w:val="-2"/>
          <w:sz w:val="24"/>
          <w:szCs w:val="24"/>
          <w:lang w:val="nl-NL" w:eastAsia="nl-NL"/>
        </w:rPr>
        <w:t>LZ-FO-2 Zorgdragen voor de zorgvrager in de stervensfase</w:t>
      </w:r>
    </w:p>
    <w:p w14:paraId="1DF844D5" w14:textId="77777777" w:rsidR="0086531E" w:rsidRPr="00BA5709" w:rsidRDefault="0086531E" w:rsidP="00226191">
      <w:pPr>
        <w:numPr>
          <w:ilvl w:val="1"/>
          <w:numId w:val="10"/>
        </w:numPr>
        <w:spacing w:after="0" w:line="240" w:lineRule="auto"/>
        <w:rPr>
          <w:rFonts w:asciiTheme="minorHAnsi" w:eastAsia="ヒラギノ角ゴ Pro W3" w:hAnsiTheme="minorHAnsi" w:cstheme="minorHAnsi"/>
          <w:color w:val="000000"/>
          <w:position w:val="-2"/>
          <w:sz w:val="24"/>
          <w:szCs w:val="24"/>
          <w:lang w:val="nl-NL" w:eastAsia="nl-NL"/>
        </w:rPr>
      </w:pPr>
      <w:r w:rsidRPr="00BA5709">
        <w:rPr>
          <w:rFonts w:asciiTheme="minorHAnsi" w:eastAsia="ヒラギノ角ゴ Pro W3" w:hAnsiTheme="minorHAnsi" w:cstheme="minorHAnsi"/>
          <w:color w:val="000000"/>
          <w:position w:val="-2"/>
          <w:sz w:val="24"/>
          <w:szCs w:val="24"/>
          <w:lang w:val="nl-NL" w:eastAsia="nl-NL"/>
        </w:rPr>
        <w:t>LZ-FO-3 Zorgdragen voor de oncologische zorgvrager of kind met een oncologische aandoening in de diagnostische fase</w:t>
      </w:r>
    </w:p>
    <w:p w14:paraId="587563DD" w14:textId="77777777" w:rsidR="0086531E" w:rsidRPr="00BA5709" w:rsidRDefault="0086531E" w:rsidP="00226191">
      <w:pPr>
        <w:numPr>
          <w:ilvl w:val="1"/>
          <w:numId w:val="10"/>
        </w:numPr>
        <w:spacing w:after="0" w:line="240" w:lineRule="auto"/>
        <w:rPr>
          <w:rFonts w:asciiTheme="minorHAnsi" w:eastAsia="ヒラギノ角ゴ Pro W3" w:hAnsiTheme="minorHAnsi" w:cstheme="minorHAnsi"/>
          <w:color w:val="000000"/>
          <w:position w:val="-2"/>
          <w:sz w:val="24"/>
          <w:szCs w:val="24"/>
          <w:lang w:val="nl-NL" w:eastAsia="nl-NL"/>
        </w:rPr>
      </w:pPr>
      <w:r w:rsidRPr="00BA5709">
        <w:rPr>
          <w:rFonts w:asciiTheme="minorHAnsi" w:eastAsia="ヒラギノ角ゴ Pro W3" w:hAnsiTheme="minorHAnsi" w:cstheme="minorHAnsi"/>
          <w:color w:val="000000"/>
          <w:position w:val="-2"/>
          <w:sz w:val="24"/>
          <w:szCs w:val="24"/>
          <w:lang w:val="nl-NL" w:eastAsia="nl-NL"/>
        </w:rPr>
        <w:t>LZ-FO-4 Zorgdragen voor de oncologische zorgvrager of kind met een oncologische aandoening in de behandelfase</w:t>
      </w:r>
    </w:p>
    <w:p w14:paraId="2A84EFE0" w14:textId="77777777" w:rsidR="0086531E" w:rsidRPr="00BA5709" w:rsidRDefault="0086531E" w:rsidP="00226191">
      <w:pPr>
        <w:numPr>
          <w:ilvl w:val="1"/>
          <w:numId w:val="10"/>
        </w:numPr>
        <w:spacing w:after="0" w:line="240" w:lineRule="auto"/>
        <w:rPr>
          <w:rFonts w:asciiTheme="minorHAnsi" w:eastAsia="ヒラギノ角ゴ Pro W3" w:hAnsiTheme="minorHAnsi" w:cstheme="minorHAnsi"/>
          <w:color w:val="000000"/>
          <w:position w:val="-2"/>
          <w:sz w:val="24"/>
          <w:szCs w:val="24"/>
          <w:lang w:val="nl-NL" w:eastAsia="nl-NL"/>
        </w:rPr>
      </w:pPr>
      <w:r w:rsidRPr="00BA5709">
        <w:rPr>
          <w:rFonts w:asciiTheme="minorHAnsi" w:eastAsia="ヒラギノ角ゴ Pro W3" w:hAnsiTheme="minorHAnsi" w:cstheme="minorHAnsi"/>
          <w:color w:val="000000"/>
          <w:position w:val="-2"/>
          <w:sz w:val="24"/>
          <w:szCs w:val="24"/>
          <w:lang w:val="nl-NL" w:eastAsia="nl-NL"/>
        </w:rPr>
        <w:t>LZ-ONCO-1 Zorgdragen voor de oncologische zorgvrager in de nazorg- en/of revalidatiefase</w:t>
      </w:r>
    </w:p>
    <w:p w14:paraId="48F32F01" w14:textId="77777777" w:rsidR="0086531E" w:rsidRPr="00BA5709" w:rsidRDefault="0086531E" w:rsidP="0086531E">
      <w:pPr>
        <w:spacing w:after="0" w:line="240" w:lineRule="auto"/>
        <w:ind w:left="900"/>
        <w:rPr>
          <w:rFonts w:asciiTheme="minorHAnsi" w:eastAsia="ヒラギノ角ゴ Pro W3" w:hAnsiTheme="minorHAnsi" w:cstheme="minorHAnsi"/>
          <w:color w:val="000000"/>
          <w:position w:val="-2"/>
          <w:sz w:val="24"/>
          <w:szCs w:val="24"/>
          <w:lang w:val="nl-NL" w:eastAsia="nl-NL"/>
        </w:rPr>
      </w:pPr>
      <w:r w:rsidRPr="00BA5709">
        <w:rPr>
          <w:rFonts w:asciiTheme="minorHAnsi" w:eastAsia="ヒラギノ角ゴ Pro W3" w:hAnsiTheme="minorHAnsi" w:cstheme="minorHAnsi"/>
          <w:color w:val="000000"/>
          <w:position w:val="-2"/>
          <w:sz w:val="24"/>
          <w:szCs w:val="24"/>
          <w:lang w:val="nl-NL" w:eastAsia="nl-NL"/>
        </w:rPr>
        <w:t>Al dan niet aangevuld met de volgende specifieke en NA-</w:t>
      </w:r>
      <w:proofErr w:type="spellStart"/>
      <w:r w:rsidRPr="00BA5709">
        <w:rPr>
          <w:rFonts w:asciiTheme="minorHAnsi" w:eastAsia="ヒラギノ角ゴ Pro W3" w:hAnsiTheme="minorHAnsi" w:cstheme="minorHAnsi"/>
          <w:color w:val="000000"/>
          <w:position w:val="-2"/>
          <w:sz w:val="24"/>
          <w:szCs w:val="24"/>
          <w:lang w:val="nl-NL" w:eastAsia="nl-NL"/>
        </w:rPr>
        <w:t>EPA’s</w:t>
      </w:r>
      <w:proofErr w:type="spellEnd"/>
      <w:r w:rsidRPr="00BA5709">
        <w:rPr>
          <w:rFonts w:asciiTheme="minorHAnsi" w:eastAsia="ヒラギノ角ゴ Pro W3" w:hAnsiTheme="minorHAnsi" w:cstheme="minorHAnsi"/>
          <w:color w:val="000000"/>
          <w:position w:val="-2"/>
          <w:sz w:val="24"/>
          <w:szCs w:val="24"/>
          <w:lang w:val="nl-NL" w:eastAsia="nl-NL"/>
        </w:rPr>
        <w:t>:</w:t>
      </w:r>
    </w:p>
    <w:p w14:paraId="345F0FE8" w14:textId="77777777" w:rsidR="0086531E" w:rsidRPr="00BA5709" w:rsidRDefault="0086531E" w:rsidP="00C9576F">
      <w:pPr>
        <w:numPr>
          <w:ilvl w:val="0"/>
          <w:numId w:val="29"/>
        </w:numPr>
        <w:shd w:val="clear" w:color="auto" w:fill="FFFFFF"/>
        <w:spacing w:after="100" w:afterAutospacing="1" w:line="240" w:lineRule="auto"/>
        <w:rPr>
          <w:rFonts w:asciiTheme="minorHAnsi" w:hAnsiTheme="minorHAnsi" w:cstheme="minorHAnsi"/>
          <w:color w:val="000000"/>
          <w:sz w:val="24"/>
          <w:szCs w:val="24"/>
          <w:lang w:val="nl-NL" w:eastAsia="nl-NL"/>
        </w:rPr>
      </w:pPr>
      <w:hyperlink r:id="rId22" w:history="1">
        <w:r w:rsidRPr="00BA5709">
          <w:rPr>
            <w:rStyle w:val="Hyperlink"/>
            <w:rFonts w:asciiTheme="minorHAnsi" w:hAnsiTheme="minorHAnsi" w:cstheme="minorHAnsi"/>
            <w:color w:val="000000"/>
            <w:sz w:val="24"/>
            <w:szCs w:val="24"/>
            <w:lang w:val="nl-NL"/>
          </w:rPr>
          <w:t>LZ-FO-5</w:t>
        </w:r>
      </w:hyperlink>
      <w:r w:rsidRPr="00BA5709">
        <w:rPr>
          <w:rFonts w:asciiTheme="minorHAnsi" w:hAnsiTheme="minorHAnsi" w:cstheme="minorHAnsi"/>
          <w:color w:val="000000"/>
          <w:sz w:val="24"/>
          <w:szCs w:val="24"/>
          <w:lang w:val="nl-NL"/>
        </w:rPr>
        <w:t xml:space="preserve"> Zorgdragen voor een </w:t>
      </w:r>
      <w:proofErr w:type="spellStart"/>
      <w:r w:rsidRPr="00BA5709">
        <w:rPr>
          <w:rFonts w:asciiTheme="minorHAnsi" w:hAnsiTheme="minorHAnsi" w:cstheme="minorHAnsi"/>
          <w:color w:val="000000"/>
          <w:sz w:val="24"/>
          <w:szCs w:val="24"/>
          <w:lang w:val="nl-NL"/>
        </w:rPr>
        <w:t>hemato</w:t>
      </w:r>
      <w:proofErr w:type="spellEnd"/>
      <w:r w:rsidRPr="00BA5709">
        <w:rPr>
          <w:rFonts w:asciiTheme="minorHAnsi" w:hAnsiTheme="minorHAnsi" w:cstheme="minorHAnsi"/>
          <w:color w:val="000000"/>
          <w:sz w:val="24"/>
          <w:szCs w:val="24"/>
          <w:lang w:val="nl-NL"/>
        </w:rPr>
        <w:t xml:space="preserve">-oncologische zorgvrager of kind met een </w:t>
      </w:r>
      <w:proofErr w:type="spellStart"/>
      <w:r w:rsidRPr="00BA5709">
        <w:rPr>
          <w:rFonts w:asciiTheme="minorHAnsi" w:hAnsiTheme="minorHAnsi" w:cstheme="minorHAnsi"/>
          <w:color w:val="000000"/>
          <w:sz w:val="24"/>
          <w:szCs w:val="24"/>
          <w:lang w:val="nl-NL"/>
        </w:rPr>
        <w:t>hemato</w:t>
      </w:r>
      <w:proofErr w:type="spellEnd"/>
      <w:r w:rsidRPr="00BA5709">
        <w:rPr>
          <w:rFonts w:asciiTheme="minorHAnsi" w:hAnsiTheme="minorHAnsi" w:cstheme="minorHAnsi"/>
          <w:color w:val="000000"/>
          <w:sz w:val="24"/>
          <w:szCs w:val="24"/>
          <w:lang w:val="nl-NL"/>
        </w:rPr>
        <w:t>-oncologische aandoening met een hooggespecialiseerde behandeling</w:t>
      </w:r>
    </w:p>
    <w:p w14:paraId="3DF20941" w14:textId="77777777" w:rsidR="0086531E" w:rsidRPr="00BA5709" w:rsidRDefault="0086531E" w:rsidP="00C9576F">
      <w:pPr>
        <w:numPr>
          <w:ilvl w:val="0"/>
          <w:numId w:val="29"/>
        </w:numPr>
        <w:shd w:val="clear" w:color="auto" w:fill="FFFFFF"/>
        <w:spacing w:before="100" w:beforeAutospacing="1" w:after="100" w:afterAutospacing="1" w:line="240" w:lineRule="auto"/>
        <w:rPr>
          <w:rFonts w:asciiTheme="minorHAnsi" w:hAnsiTheme="minorHAnsi" w:cstheme="minorHAnsi"/>
          <w:color w:val="000000"/>
          <w:sz w:val="24"/>
          <w:szCs w:val="24"/>
          <w:lang w:val="nl-NL"/>
        </w:rPr>
      </w:pPr>
      <w:hyperlink r:id="rId23" w:history="1">
        <w:r w:rsidRPr="00BA5709">
          <w:rPr>
            <w:rStyle w:val="Hyperlink"/>
            <w:rFonts w:asciiTheme="minorHAnsi" w:hAnsiTheme="minorHAnsi" w:cstheme="minorHAnsi"/>
            <w:color w:val="000000"/>
            <w:sz w:val="24"/>
            <w:szCs w:val="24"/>
            <w:lang w:val="nl-NL"/>
          </w:rPr>
          <w:t>LZ-FO-6</w:t>
        </w:r>
      </w:hyperlink>
      <w:r w:rsidRPr="00BA5709">
        <w:rPr>
          <w:rFonts w:asciiTheme="minorHAnsi" w:hAnsiTheme="minorHAnsi" w:cstheme="minorHAnsi"/>
          <w:color w:val="000000"/>
          <w:sz w:val="24"/>
          <w:szCs w:val="24"/>
          <w:lang w:val="nl-NL"/>
        </w:rPr>
        <w:t> </w:t>
      </w:r>
      <w:r w:rsidRPr="00BA5709">
        <w:rPr>
          <w:rStyle w:val="normaltextrun"/>
          <w:rFonts w:asciiTheme="minorHAnsi" w:hAnsiTheme="minorHAnsi" w:cstheme="minorHAnsi"/>
          <w:color w:val="000000"/>
          <w:sz w:val="24"/>
          <w:szCs w:val="24"/>
          <w:lang w:val="nl-NL"/>
        </w:rPr>
        <w:t>Zorgdragen voor een zorgvrager op een verpleegafdeling met (risico op) bedreigde vitale functies</w:t>
      </w:r>
    </w:p>
    <w:p w14:paraId="0786C554" w14:textId="0B1F6B39" w:rsidR="00785C8F" w:rsidRPr="00BA5709" w:rsidRDefault="0086531E" w:rsidP="00C9576F">
      <w:pPr>
        <w:numPr>
          <w:ilvl w:val="0"/>
          <w:numId w:val="29"/>
        </w:numPr>
        <w:shd w:val="clear" w:color="auto" w:fill="FFFFFF"/>
        <w:spacing w:before="100" w:beforeAutospacing="1" w:after="0" w:line="240" w:lineRule="auto"/>
        <w:rPr>
          <w:rFonts w:asciiTheme="minorHAnsi" w:hAnsiTheme="minorHAnsi" w:cstheme="minorHAnsi"/>
          <w:color w:val="000000"/>
          <w:sz w:val="24"/>
          <w:szCs w:val="24"/>
          <w:lang w:val="nl-NL" w:eastAsia="nl-NL"/>
        </w:rPr>
      </w:pPr>
      <w:hyperlink r:id="rId24" w:history="1">
        <w:r w:rsidRPr="00BA5709">
          <w:rPr>
            <w:rStyle w:val="Hyperlink"/>
            <w:rFonts w:asciiTheme="minorHAnsi" w:hAnsiTheme="minorHAnsi" w:cstheme="minorHAnsi"/>
            <w:color w:val="000000"/>
            <w:sz w:val="24"/>
            <w:szCs w:val="24"/>
            <w:lang w:val="nl-NL"/>
          </w:rPr>
          <w:t>LZ-FO-7-NA</w:t>
        </w:r>
      </w:hyperlink>
      <w:r w:rsidRPr="00BA5709">
        <w:rPr>
          <w:rFonts w:asciiTheme="minorHAnsi" w:hAnsiTheme="minorHAnsi" w:cstheme="minorHAnsi"/>
          <w:color w:val="000000"/>
          <w:sz w:val="24"/>
          <w:szCs w:val="24"/>
          <w:lang w:val="nl-NL"/>
        </w:rPr>
        <w:t xml:space="preserve"> Begeleiden, continueren en coördineren van (langdurige) zorg voor de zorgvrager </w:t>
      </w:r>
      <w:proofErr w:type="spellStart"/>
      <w:r w:rsidRPr="00BA5709">
        <w:rPr>
          <w:rFonts w:asciiTheme="minorHAnsi" w:hAnsiTheme="minorHAnsi" w:cstheme="minorHAnsi"/>
          <w:color w:val="000000"/>
          <w:sz w:val="24"/>
          <w:szCs w:val="24"/>
          <w:lang w:val="nl-NL"/>
        </w:rPr>
        <w:t>i.k.v</w:t>
      </w:r>
      <w:proofErr w:type="spellEnd"/>
      <w:r w:rsidRPr="00BA5709">
        <w:rPr>
          <w:rFonts w:asciiTheme="minorHAnsi" w:hAnsiTheme="minorHAnsi" w:cstheme="minorHAnsi"/>
          <w:color w:val="000000"/>
          <w:sz w:val="24"/>
          <w:szCs w:val="24"/>
          <w:lang w:val="nl-NL"/>
        </w:rPr>
        <w:t>. consult of casemanagement</w:t>
      </w:r>
    </w:p>
    <w:p w14:paraId="4AE137EF" w14:textId="755622D1" w:rsidR="00912268" w:rsidRPr="00BA5709" w:rsidRDefault="00912268" w:rsidP="00BA5709">
      <w:pPr>
        <w:numPr>
          <w:ilvl w:val="0"/>
          <w:numId w:val="10"/>
        </w:numPr>
        <w:spacing w:after="0" w:line="240" w:lineRule="auto"/>
        <w:rPr>
          <w:rFonts w:asciiTheme="minorHAnsi" w:eastAsia="ヒラギノ角ゴ Pro W3" w:hAnsiTheme="minorHAnsi" w:cstheme="minorHAnsi"/>
          <w:color w:val="000000"/>
          <w:position w:val="-2"/>
          <w:sz w:val="24"/>
          <w:szCs w:val="24"/>
          <w:lang w:val="nl-NL" w:eastAsia="nl-NL"/>
        </w:rPr>
      </w:pPr>
      <w:r w:rsidRPr="00BA5709">
        <w:rPr>
          <w:rFonts w:asciiTheme="minorHAnsi" w:eastAsia="ヒラギノ角ゴ Pro W3" w:hAnsiTheme="minorHAnsi" w:cstheme="minorHAnsi"/>
          <w:color w:val="000000"/>
          <w:sz w:val="24"/>
          <w:szCs w:val="24"/>
          <w:lang w:val="nl-NL" w:eastAsia="nl-NL"/>
        </w:rPr>
        <w:t>In bezit van een door College Zorg Opleidingen (CZO) goedgekeurd diploma</w:t>
      </w:r>
      <w:r w:rsidR="006C2D71" w:rsidRPr="00BA5709">
        <w:rPr>
          <w:rFonts w:asciiTheme="minorHAnsi" w:eastAsia="ヒラギノ角ゴ Pro W3" w:hAnsiTheme="minorHAnsi" w:cstheme="minorHAnsi"/>
          <w:color w:val="000000"/>
          <w:sz w:val="24"/>
          <w:szCs w:val="24"/>
          <w:lang w:val="nl-NL" w:eastAsia="nl-NL"/>
        </w:rPr>
        <w:t xml:space="preserve"> tot 2023</w:t>
      </w:r>
      <w:r w:rsidR="002D100C">
        <w:rPr>
          <w:rFonts w:asciiTheme="minorHAnsi" w:eastAsia="ヒラギノ角ゴ Pro W3" w:hAnsiTheme="minorHAnsi" w:cstheme="minorHAnsi"/>
          <w:color w:val="000000"/>
          <w:sz w:val="24"/>
          <w:szCs w:val="24"/>
          <w:lang w:val="nl-NL" w:eastAsia="nl-NL"/>
        </w:rPr>
        <w:t>.</w:t>
      </w:r>
    </w:p>
    <w:p w14:paraId="123CDE6C" w14:textId="77777777" w:rsidR="00176706" w:rsidRDefault="00912268" w:rsidP="00912268">
      <w:pPr>
        <w:numPr>
          <w:ilvl w:val="0"/>
          <w:numId w:val="10"/>
        </w:numPr>
        <w:spacing w:after="0" w:line="240" w:lineRule="auto"/>
        <w:rPr>
          <w:rFonts w:eastAsia="ヒラギノ角ゴ Pro W3"/>
          <w:color w:val="000000"/>
          <w:sz w:val="24"/>
          <w:szCs w:val="24"/>
          <w:lang w:val="nl-NL" w:eastAsia="nl-NL"/>
        </w:rPr>
      </w:pPr>
      <w:r w:rsidRPr="00BA5709">
        <w:rPr>
          <w:rFonts w:asciiTheme="minorHAnsi" w:eastAsia="ヒラギノ角ゴ Pro W3" w:hAnsiTheme="minorHAnsi" w:cstheme="minorHAnsi"/>
          <w:color w:val="000000"/>
          <w:sz w:val="24"/>
          <w:szCs w:val="24"/>
          <w:lang w:val="nl-NL" w:eastAsia="nl-NL"/>
        </w:rPr>
        <w:t>Indien tussen</w:t>
      </w:r>
      <w:r w:rsidRPr="00584C87">
        <w:rPr>
          <w:rFonts w:eastAsia="ヒラギノ角ゴ Pro W3"/>
          <w:color w:val="000000"/>
          <w:sz w:val="24"/>
          <w:szCs w:val="24"/>
          <w:lang w:val="nl-NL" w:eastAsia="nl-NL"/>
        </w:rPr>
        <w:t xml:space="preserve"> 2002 en 2006 gediplomeerd: een diploma dat in de Landelijke Regeling Verpleegkundige Vervolgopleidingen (LRVV) is goedgekeurd.</w:t>
      </w:r>
    </w:p>
    <w:p w14:paraId="51145EAF" w14:textId="5CC52582" w:rsidR="00912268" w:rsidRPr="001E41C4" w:rsidRDefault="00912268" w:rsidP="00912268">
      <w:pPr>
        <w:numPr>
          <w:ilvl w:val="0"/>
          <w:numId w:val="10"/>
        </w:numPr>
        <w:spacing w:after="0" w:line="240" w:lineRule="auto"/>
        <w:rPr>
          <w:rFonts w:eastAsia="ヒラギノ角ゴ Pro W3"/>
          <w:color w:val="000000"/>
          <w:sz w:val="24"/>
          <w:szCs w:val="24"/>
          <w:lang w:val="nl-NL" w:eastAsia="nl-NL"/>
        </w:rPr>
      </w:pPr>
      <w:r w:rsidRPr="001E41C4">
        <w:rPr>
          <w:rFonts w:eastAsia="ヒラギノ角ゴ Pro W3"/>
          <w:color w:val="000000"/>
          <w:sz w:val="24"/>
          <w:szCs w:val="24"/>
          <w:lang w:val="nl-NL" w:eastAsia="nl-NL"/>
        </w:rPr>
        <w:t>Indien voor 2002 gediplomeerd: een diploma behaald bij een zorginstelling die tussen 2002 en 2008 in de LRVV een erkenning voor deze opleiding heeft gekregen.</w:t>
      </w:r>
    </w:p>
    <w:p w14:paraId="256DABF4" w14:textId="77777777" w:rsidR="00656094" w:rsidRDefault="00912268" w:rsidP="00912268">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De werkzame oncologieverpleegkundige die niet aan bovenstaande gestelde criteria kan voldoen, maar wel een adequate opleiding heeft voltooid en een aantoonbare loopbaan binnen het oncologische vakgebied heeft, wordt aangemerkt als oncologieverpleegkundige</w:t>
      </w:r>
      <w:r w:rsidR="009A7D13">
        <w:rPr>
          <w:rFonts w:eastAsia="ヒラギノ角ゴ Pro W3"/>
          <w:color w:val="000000"/>
          <w:sz w:val="24"/>
          <w:szCs w:val="24"/>
          <w:lang w:val="nl-NL" w:eastAsia="nl-NL"/>
        </w:rPr>
        <w:t xml:space="preserve"> (mits aantoonbare</w:t>
      </w:r>
      <w:r w:rsidR="00656094">
        <w:rPr>
          <w:rFonts w:eastAsia="ヒラギノ角ゴ Pro W3"/>
          <w:color w:val="000000"/>
          <w:sz w:val="24"/>
          <w:szCs w:val="24"/>
          <w:lang w:val="nl-NL" w:eastAsia="nl-NL"/>
        </w:rPr>
        <w:t xml:space="preserve"> bevoegd en bekwaamheid)</w:t>
      </w:r>
      <w:r w:rsidRPr="00584C87">
        <w:rPr>
          <w:rFonts w:eastAsia="ヒラギノ角ゴ Pro W3"/>
          <w:color w:val="000000"/>
          <w:sz w:val="24"/>
          <w:szCs w:val="24"/>
          <w:lang w:val="nl-NL" w:eastAsia="nl-NL"/>
        </w:rPr>
        <w:t>.</w:t>
      </w:r>
    </w:p>
    <w:p w14:paraId="15814435" w14:textId="39CA6ABD" w:rsidR="00912268" w:rsidRPr="00584C87" w:rsidRDefault="00912268" w:rsidP="00912268">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 </w:t>
      </w:r>
    </w:p>
    <w:p w14:paraId="1B22568F" w14:textId="77777777" w:rsidR="00912268" w:rsidRPr="00E80919" w:rsidRDefault="00912268" w:rsidP="00912268">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Doordat vanaf 2008 een instelling een CZO-erkenning kan aanvragen en hierin een eigen verantwoordelijkheid heeft, is de vierde groep gericht op die verpleegkundigen die </w:t>
      </w:r>
      <w:proofErr w:type="spellStart"/>
      <w:r w:rsidRPr="00584C87">
        <w:rPr>
          <w:rFonts w:eastAsia="ヒラギノ角ゴ Pro W3"/>
          <w:color w:val="000000"/>
          <w:sz w:val="24"/>
          <w:szCs w:val="24"/>
          <w:lang w:val="nl-NL" w:eastAsia="nl-NL"/>
        </w:rPr>
        <w:t>vòòr</w:t>
      </w:r>
      <w:proofErr w:type="spellEnd"/>
      <w:r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lastRenderedPageBreak/>
        <w:t xml:space="preserve">2002 een opleiding hebben gevolgd, welke niet CZO erkend is en tot op de dag van vandaag bevoegd en bekwaam zijn </w:t>
      </w:r>
      <w:r w:rsidRPr="00E80919">
        <w:rPr>
          <w:rFonts w:eastAsia="ヒラギノ角ゴ Pro W3"/>
          <w:color w:val="000000"/>
          <w:sz w:val="24"/>
          <w:szCs w:val="24"/>
          <w:lang w:val="nl-NL" w:eastAsia="nl-NL"/>
        </w:rPr>
        <w:t xml:space="preserve">binnen het specifieke oncologische vakgebied. </w:t>
      </w:r>
      <w:r w:rsidRPr="00E80919">
        <w:rPr>
          <w:color w:val="000000"/>
          <w:sz w:val="24"/>
          <w:szCs w:val="24"/>
          <w:lang w:val="nl-NL"/>
        </w:rPr>
        <w:t xml:space="preserve">Alleen een </w:t>
      </w:r>
      <w:r w:rsidRPr="00E80919">
        <w:rPr>
          <w:rFonts w:eastAsia="ヒラギノ角ゴ Pro W3"/>
          <w:color w:val="000000"/>
          <w:sz w:val="24"/>
          <w:szCs w:val="24"/>
          <w:lang w:val="nl-NL" w:eastAsia="nl-NL"/>
        </w:rPr>
        <w:t>oncologieverpleegkundige met een CZO geaccrediteerde opleiding mag zich inschrijven bij wet BIG voor de module voorschrijfbevoegdheid.</w:t>
      </w:r>
    </w:p>
    <w:p w14:paraId="0F5F735C" w14:textId="77777777" w:rsidR="00912268" w:rsidRPr="00E80919" w:rsidRDefault="00912268" w:rsidP="00912268">
      <w:pPr>
        <w:rPr>
          <w:sz w:val="24"/>
          <w:szCs w:val="24"/>
          <w:lang w:val="nl-NL"/>
        </w:rPr>
      </w:pPr>
      <w:r w:rsidRPr="00E80919">
        <w:rPr>
          <w:rFonts w:eastAsia="ヒラギノ角ゴ Pro W3"/>
          <w:color w:val="000000"/>
          <w:sz w:val="24"/>
          <w:szCs w:val="24"/>
          <w:lang w:val="nl-NL" w:eastAsia="nl-NL"/>
        </w:rPr>
        <w:t>Het expertisegebied oncologieverpleegkundige is te raadplegen via de link:</w:t>
      </w:r>
      <w:r w:rsidRPr="00E80919">
        <w:rPr>
          <w:sz w:val="24"/>
          <w:szCs w:val="24"/>
          <w:lang w:val="nl-NL"/>
        </w:rPr>
        <w:t xml:space="preserve"> </w:t>
      </w:r>
      <w:hyperlink r:id="rId25" w:history="1">
        <w:r w:rsidRPr="00E80919">
          <w:rPr>
            <w:rStyle w:val="Hyperlink"/>
            <w:sz w:val="24"/>
            <w:szCs w:val="24"/>
            <w:lang w:val="nl-NL"/>
          </w:rPr>
          <w:t>https://www.venvn.nl/Portals/1/Thema%27s/Beroepsprofiel/20150611%20Expertisegebied%20oncologieverpleegkundige.pdf?timestamp=1446635426413</w:t>
        </w:r>
      </w:hyperlink>
      <w:r w:rsidRPr="00E80919">
        <w:rPr>
          <w:sz w:val="24"/>
          <w:szCs w:val="24"/>
          <w:lang w:val="nl-NL"/>
        </w:rPr>
        <w:t xml:space="preserve"> </w:t>
      </w:r>
    </w:p>
    <w:p w14:paraId="5BD947DE" w14:textId="77777777" w:rsidR="00C63ECD" w:rsidRPr="00584C87" w:rsidRDefault="00C63ECD" w:rsidP="00355314">
      <w:pPr>
        <w:pStyle w:val="Kop2"/>
      </w:pPr>
      <w:bookmarkStart w:id="630" w:name="_Toc189483286"/>
      <w:r w:rsidRPr="00584C87">
        <w:t xml:space="preserve">Bijlage </w:t>
      </w:r>
      <w:r w:rsidR="008537A8" w:rsidRPr="00584C87">
        <w:t>B</w:t>
      </w:r>
      <w:r w:rsidRPr="00584C87">
        <w:t>) Kwaliteitsnormering medische oncologie</w:t>
      </w:r>
      <w:bookmarkEnd w:id="630"/>
    </w:p>
    <w:p w14:paraId="39A6F95F"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u w:val="single"/>
          <w:lang w:val="nl-NL" w:eastAsia="nl-NL"/>
        </w:rPr>
        <w:t xml:space="preserve">Inleiding  </w:t>
      </w:r>
      <w:r w:rsidR="008537A8" w:rsidRPr="00584C87">
        <w:rPr>
          <w:rFonts w:eastAsia="ヒラギノ角ゴ Pro W3"/>
          <w:bCs/>
          <w:color w:val="000000"/>
          <w:sz w:val="24"/>
          <w:szCs w:val="24"/>
          <w:u w:val="single"/>
          <w:lang w:val="nl-NL" w:eastAsia="nl-NL"/>
        </w:rPr>
        <w:br/>
      </w:r>
      <w:r w:rsidRPr="00584C87">
        <w:rPr>
          <w:rFonts w:eastAsia="ヒラギノ角ゴ Pro W3"/>
          <w:bCs/>
          <w:color w:val="000000"/>
          <w:sz w:val="24"/>
          <w:szCs w:val="24"/>
          <w:lang w:val="nl-NL" w:eastAsia="nl-NL"/>
        </w:rPr>
        <w:t xml:space="preserve">Het bestuur van de Nederlandse Vereniging voor Medische Oncologie (NVMO) heeft de Commissie Kwaliteit de opdracht gegeven om een document Kwaliteitsnormering Medische Oncologie op te stellen. In dit document worden normen voor systemische antitumorbehandelingen vastgelegd waaraan internist-oncologen en ziekenhuizen dienen te voldoen.  </w:t>
      </w:r>
    </w:p>
    <w:p w14:paraId="55B996AA"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4BD5D9D7"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Het visiedocument van de NVMO (Visiedocument NVMO 2018-2022 – Commissie Van </w:t>
      </w:r>
      <w:proofErr w:type="spellStart"/>
      <w:r w:rsidRPr="00584C87">
        <w:rPr>
          <w:rFonts w:eastAsia="ヒラギノ角ゴ Pro W3"/>
          <w:bCs/>
          <w:color w:val="000000"/>
          <w:sz w:val="24"/>
          <w:szCs w:val="24"/>
          <w:lang w:val="nl-NL" w:eastAsia="nl-NL"/>
        </w:rPr>
        <w:t>Bochove</w:t>
      </w:r>
      <w:proofErr w:type="spellEnd"/>
      <w:r w:rsidRPr="00584C87">
        <w:rPr>
          <w:rFonts w:eastAsia="ヒラギノ角ゴ Pro W3"/>
          <w:bCs/>
          <w:color w:val="000000"/>
          <w:sz w:val="24"/>
          <w:szCs w:val="24"/>
          <w:lang w:val="nl-NL" w:eastAsia="nl-NL"/>
        </w:rPr>
        <w:t xml:space="preserve">) over regionalisatie en centralisatie van oncologische zorg heeft eerder voorwaarden gedefinieerd voor een multidisciplinair en integraal behandelplan met de diagnose als uitgangspunt. Het document Kwaliteitsnormering Medische Oncologie sluit aan op het visiedocument van de NVMO. </w:t>
      </w:r>
    </w:p>
    <w:p w14:paraId="6612DE07"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7CDC92F9"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Het Kwaliteitsdocument Medische Oncologie heeft een algemeen karakter en zal als leidraad dienen om tumor specifieke normen in relatie tot systemische behandelingen te beschrijven in het SONCOS- normeringsrapport. Bij de indicatiestelling en uitvoering van een systemische behandeling is het uitgangspunt dat, met optimale borging van kwaliteit en veiligheid, systemische behandeling daar wordt gegeven waar dit het beste kan: centraal als dat moet, dicht bij huis als dat kan.   </w:t>
      </w:r>
    </w:p>
    <w:p w14:paraId="34FF51E5"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41F58659" w14:textId="77777777" w:rsidR="00283275" w:rsidRPr="00584C87" w:rsidRDefault="00283275" w:rsidP="00283275">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Kwaliteit van zorg </w:t>
      </w:r>
    </w:p>
    <w:p w14:paraId="032FDB1A"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De verantwoordelijkheid voor het leveren van kwalitatief optimale systemische behandeling voor een individuele kankerpatiënt ligt bij de behandelend internist-oncoloog. Deze medisch specialist is deskundig om een specifieke behandeling te indiceren en te geven, waarbij deze deskundigheid is geborgd door het proces van registratie en herregistratie.  </w:t>
      </w:r>
    </w:p>
    <w:p w14:paraId="5DF534F5"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72BA3125" w14:textId="6578C766"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Het aantal mogelijke behandelingen voor een kankerpatiënt is de afgelopen jaren fors uitgebreid, waarbij verdere classificatie van tumortypen en onderscheid tussen verschillende patiënten steeds meer leidt tot gepersonaliseerde behandelingen. In het kader van gedeelde besluitvorming dient de patiënt zich erop te kunnen verlaten dat de aangeboden</w:t>
      </w:r>
      <w:r w:rsidR="00FB56B3">
        <w:rPr>
          <w:rFonts w:eastAsia="ヒラギノ角ゴ Pro W3"/>
          <w:bCs/>
          <w:color w:val="000000"/>
          <w:sz w:val="24"/>
          <w:szCs w:val="24"/>
          <w:lang w:val="nl-NL" w:eastAsia="nl-NL"/>
        </w:rPr>
        <w:t xml:space="preserve"> </w:t>
      </w:r>
      <w:r w:rsidRPr="00584C87">
        <w:rPr>
          <w:rFonts w:eastAsia="ヒラギノ角ゴ Pro W3"/>
          <w:bCs/>
          <w:color w:val="000000"/>
          <w:sz w:val="24"/>
          <w:szCs w:val="24"/>
          <w:lang w:val="nl-NL" w:eastAsia="nl-NL"/>
        </w:rPr>
        <w:t xml:space="preserve">behandelopties besproken zijn in een team van deskundigen met kennis en kunde van de behandelopties, maar ook van het specifiek tumortype. Het is de verantwoordelijkheid van de beroepsgroep om te garanderen, dat gepersonaliseerde behandelingen correct worden geïndiceerd en voorgeschreven en dat bijwerkingen van deze behandelingen eveneens adequaat worden herkend en behandeld.  </w:t>
      </w:r>
    </w:p>
    <w:p w14:paraId="6BFC5EC9"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4BCD3915"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Door de Commissie Kwaliteit is een aantal uitgangspunten vastgesteld, waaraan optimale kwaliteit van zorg dient te voldoen: </w:t>
      </w:r>
    </w:p>
    <w:p w14:paraId="1B13C268"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lastRenderedPageBreak/>
        <w:t xml:space="preserve">1.  De aan de patiënt geleverde zorg dient veilig te zijn;  </w:t>
      </w:r>
    </w:p>
    <w:p w14:paraId="6015D936"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2.  Netwerkvorming is een voorwaarde voor geleverde zorg, met hieraan gekoppeld evaluatie van zorg;  </w:t>
      </w:r>
    </w:p>
    <w:p w14:paraId="413AC6C2"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3.  De aan de patiënt geleverde zorg voldoet aan de huidige stand van de wetenschap (bij dit laatste spelen afspraken over registratie en vergoeding een rol);  </w:t>
      </w:r>
    </w:p>
    <w:p w14:paraId="06E7C7AA" w14:textId="77777777" w:rsidR="00C63ECD"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4.  De aan de patiënt geleverde zorg voldoet aan de voorwaarden van maatschappelijk verantwoord handelen;    </w:t>
      </w:r>
    </w:p>
    <w:p w14:paraId="04E3674E" w14:textId="77777777" w:rsidR="0038612A" w:rsidRPr="00584C87" w:rsidRDefault="0038612A" w:rsidP="00283275">
      <w:pPr>
        <w:spacing w:after="0" w:line="240" w:lineRule="auto"/>
        <w:rPr>
          <w:rFonts w:eastAsia="ヒラギノ角ゴ Pro W3"/>
          <w:bCs/>
          <w:color w:val="000000"/>
          <w:sz w:val="24"/>
          <w:szCs w:val="24"/>
          <w:lang w:val="nl-NL" w:eastAsia="nl-NL"/>
        </w:rPr>
      </w:pPr>
    </w:p>
    <w:p w14:paraId="22FEC4B3" w14:textId="77777777" w:rsidR="00283275" w:rsidRPr="00584C87" w:rsidRDefault="00283275" w:rsidP="00283275">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Uitgangspunt 1: Veilige zorg </w:t>
      </w:r>
    </w:p>
    <w:p w14:paraId="22CCC4B2"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Veilige zorg betekent dat er te allen tijde voldoende kennis en kunde aanwezig is om de systemische behandeling veilig te kunnen geven. Hierbij speelt voornamelijk de organisatiestructuur binnen het ziekenhuis waar de behandeling gegeven wordt een rol. Behandelaars binnen een ziekenhuis maken steeds de afweging of behandelingen bewust bekwaam toegediend kunnen worden in het eigen ziekenhuis. Patiënten mogen verwachten dat adequate informatievoorziening (met beschrijving van voor- en nadelen, behandeldoel, slaagkansen en eventuele alternatieven) ten aanzien van de behandeling beschikbaar is. De systemische behandeling wordt door deskundige behandelaars (een deskundige medisch specialist met daarnaast een getraind behandelteam) uitgevoerd en er is toegang tot 24 uurs zorg. Hierbij wordt verwezen naar de algemene voorwaarden voor oncologische zorg in het SONCOS-normeringsrapport.  </w:t>
      </w:r>
    </w:p>
    <w:p w14:paraId="24A2A6F3"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0EEB7A4B" w14:textId="77777777" w:rsidR="00283275" w:rsidRPr="00584C87" w:rsidRDefault="00283275" w:rsidP="00283275">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Uitgangspunt 2: Netwerkvorming </w:t>
      </w:r>
    </w:p>
    <w:p w14:paraId="7ABF43B1"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Netwerkvorming met andere ziekenhuizen is een voorwaarde om optimale borging van kwaliteit en veiligheid dichtbij de woonomgeving van de patiënt te kunnen garanderen. Netwerkvorming zal leiden tot minder praktijkvariatie, snellere kennisverspreiding, implementatie van innovatieve behandelingen en minder ‘second </w:t>
      </w:r>
      <w:proofErr w:type="spellStart"/>
      <w:r w:rsidRPr="00584C87">
        <w:rPr>
          <w:rFonts w:eastAsia="ヒラギノ角ゴ Pro W3"/>
          <w:bCs/>
          <w:color w:val="000000"/>
          <w:sz w:val="24"/>
          <w:szCs w:val="24"/>
          <w:lang w:val="nl-NL" w:eastAsia="nl-NL"/>
        </w:rPr>
        <w:t>opinions</w:t>
      </w:r>
      <w:proofErr w:type="spellEnd"/>
      <w:r w:rsidRPr="00584C87">
        <w:rPr>
          <w:rFonts w:eastAsia="ヒラギノ角ゴ Pro W3"/>
          <w:bCs/>
          <w:color w:val="000000"/>
          <w:sz w:val="24"/>
          <w:szCs w:val="24"/>
          <w:lang w:val="nl-NL" w:eastAsia="nl-NL"/>
        </w:rPr>
        <w:t>'. Verder zal binnen het netwerk kwaliteitsverbetering worden verkregen door evaluaties</w:t>
      </w:r>
      <w:r w:rsidR="00CA7A1E" w:rsidRPr="00584C87">
        <w:rPr>
          <w:rStyle w:val="Voetnootmarkering"/>
          <w:rFonts w:eastAsia="ヒラギノ角ゴ Pro W3"/>
          <w:bCs/>
          <w:color w:val="000000"/>
          <w:sz w:val="24"/>
          <w:szCs w:val="24"/>
          <w:lang w:val="nl-NL" w:eastAsia="nl-NL"/>
        </w:rPr>
        <w:footnoteReference w:id="13"/>
      </w:r>
      <w:r w:rsidRPr="00584C87">
        <w:rPr>
          <w:rFonts w:eastAsia="ヒラギノ角ゴ Pro W3"/>
          <w:bCs/>
          <w:color w:val="000000"/>
          <w:sz w:val="24"/>
          <w:szCs w:val="24"/>
          <w:lang w:val="nl-NL" w:eastAsia="nl-NL"/>
        </w:rPr>
        <w:t xml:space="preserve">. </w:t>
      </w:r>
    </w:p>
    <w:p w14:paraId="1694E333"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68DCE5C7"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Binnen elk netwerk worden per tumorgroep nadere afspraken gemaakt over: </w:t>
      </w:r>
    </w:p>
    <w:p w14:paraId="7D6803B7"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De inrichting van de </w:t>
      </w:r>
      <w:proofErr w:type="spellStart"/>
      <w:r w:rsidRPr="00584C87">
        <w:rPr>
          <w:rFonts w:eastAsia="ヒラギノ角ゴ Pro W3"/>
          <w:bCs/>
          <w:color w:val="000000"/>
          <w:sz w:val="24"/>
          <w:szCs w:val="24"/>
          <w:lang w:val="nl-NL" w:eastAsia="nl-NL"/>
        </w:rPr>
        <w:t>MDO’s</w:t>
      </w:r>
      <w:proofErr w:type="spellEnd"/>
      <w:r w:rsidRPr="00584C87">
        <w:rPr>
          <w:rFonts w:eastAsia="ヒラギノ角ゴ Pro W3"/>
          <w:bCs/>
          <w:color w:val="000000"/>
          <w:sz w:val="24"/>
          <w:szCs w:val="24"/>
          <w:lang w:val="nl-NL" w:eastAsia="nl-NL"/>
        </w:rPr>
        <w:t xml:space="preserve">; Welke patiënten dienen te worden besproken, in welk deel van het behandelproces en in welk MDO.  </w:t>
      </w:r>
    </w:p>
    <w:p w14:paraId="1A63906C"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Welke ziekenhuizen welke systemische behandelingen geven. </w:t>
      </w:r>
    </w:p>
    <w:p w14:paraId="78A84C55"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Welk ziekenhuis welk deel van de behandeling doet (ketenzorg).  </w:t>
      </w:r>
    </w:p>
    <w:p w14:paraId="6B85558F"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Hoe de opvang van complicaties is geregeld.  </w:t>
      </w:r>
    </w:p>
    <w:p w14:paraId="75303260" w14:textId="3522B3B2"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Implementatie van innovatieve c.q. nieuwe behandelingen en technieken; Minstens 6 maanden tot maximaal een jaar na het instellen van een nieuwe behandeloptie voor een bepaalde patiëntengroep/indicatie vindt binnen het ziekenhuis (en/of het netwerk) een evaluatie plaats 2.  </w:t>
      </w:r>
    </w:p>
    <w:p w14:paraId="55098E93"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Tumornetwerk vergaderingen vinden op reguliere basis (minimaal 2 keer per jaar) plaats, waarbij de zorgpaden naar de stand van de wetenschap worden geëvalueerd. </w:t>
      </w:r>
    </w:p>
    <w:p w14:paraId="6AAF876C"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6AEB3B42"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lastRenderedPageBreak/>
        <w:t xml:space="preserve">Het aantal netwerken wordt per tumorsoort vastgesteld, waarbij altijd landelijke dekking aanwezig moet zijn. De verschillende tumornetwerken verenigen zich in een landelijk tumorwerkgroep. De landelijke tumorwerkgroepen maken afspraken over: </w:t>
      </w:r>
    </w:p>
    <w:p w14:paraId="5D4D4AEF"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Zorgevaluatie:  </w:t>
      </w:r>
    </w:p>
    <w:p w14:paraId="7940ABAE"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o  Evaluatie door definiëren en meten van beperkt aantal zorgindicatoren; </w:t>
      </w:r>
    </w:p>
    <w:p w14:paraId="410731E4"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o  Behandeluitkomsten worden gemeten waarbij de uiteindelijke effectiviteit van (nieuwe) geregistreerde behandelindicaties worden geëvalueerd.  </w:t>
      </w:r>
    </w:p>
    <w:p w14:paraId="4C11BF16"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Wetenschappelijk onderzoek: het landelijk netwerk heeft een verantwoordelijkheid ten aanzien van beschikbaarheid van wetenschappelijk onderzoek en faciliteert de deelname van alle aangesloten netwerken;  </w:t>
      </w:r>
    </w:p>
    <w:p w14:paraId="5FDC7EDD"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Onderwijs/bijscholing voor alle betrokken hulpverleners.  </w:t>
      </w:r>
    </w:p>
    <w:p w14:paraId="28FBD641" w14:textId="77777777" w:rsidR="008537A8" w:rsidRPr="00584C87" w:rsidRDefault="008537A8" w:rsidP="00C62599">
      <w:pPr>
        <w:spacing w:after="0" w:line="240" w:lineRule="auto"/>
        <w:rPr>
          <w:rFonts w:eastAsia="ヒラギノ角ゴ Pro W3"/>
          <w:bCs/>
          <w:color w:val="000000"/>
          <w:sz w:val="24"/>
          <w:szCs w:val="24"/>
          <w:lang w:val="nl-NL" w:eastAsia="nl-NL"/>
        </w:rPr>
      </w:pPr>
    </w:p>
    <w:p w14:paraId="605739A7" w14:textId="77777777" w:rsidR="00CA7A1E" w:rsidRPr="00584C87" w:rsidRDefault="00CA7A1E" w:rsidP="00CA7A1E">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Uitgangspunt 3: Stand van wetenschap </w:t>
      </w:r>
    </w:p>
    <w:p w14:paraId="0D4BA4CC" w14:textId="77777777" w:rsidR="00CA7A1E" w:rsidRPr="00584C87" w:rsidRDefault="00CA7A1E" w:rsidP="00CA7A1E">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De stand van wetenschap is de basis voor het medisch handelen. Hiervoor worden ontwikkelingen continu gevolgd en wanneer mogelijk in de praktijk ingevoerd. De Commissie Kwaliteit constateert dat de huidige doorlooptijden voor het aanpassen van richtlijnen te ruim zijn, hetgeen tijdige aanpassingen bemoeilijkt. SONCOS als multidisciplinair platform voor alle hulpverleners betrokken bij kankerzorg is bezig de structuur van richtlijnen te optimaliseren. Vooruitlopend op een mogelijke oplossing om te komen tot snellere invoering van nieuwe medisch-oncologische updates van richtlijnen heeft de NVMO recent een procedure voor het ontwikkelen van monodisciplinaire standpunten vastgesteld. De landelijke tumorwerkgroep kan een voorstel hiertoe indienen bij de NVMO.  In afwachting van een meer structurele aanpak via SONCOS is de procedure voor het vaststellen van standpunten door de NVMO de opmaat voor monodisciplinaire aanpassingen binnen een richtlijn.  </w:t>
      </w:r>
    </w:p>
    <w:p w14:paraId="29FDD385" w14:textId="77777777" w:rsidR="00CA7A1E" w:rsidRPr="00584C87" w:rsidRDefault="00CA7A1E" w:rsidP="00CA7A1E">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09A84BA5" w14:textId="77777777" w:rsidR="00CA7A1E" w:rsidRPr="00584C87" w:rsidRDefault="00CA7A1E" w:rsidP="00CA7A1E">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Leden van het expertteam van de netwerktumorwerkgroep participeren actief in de vergaderingen van landelijke tumorwerkgroepen. Hierdoor is de patiënt verzekerd, dat zijn of haar systemische behandeling conform de geldende wetenschap (</w:t>
      </w:r>
      <w:proofErr w:type="spellStart"/>
      <w:r w:rsidRPr="00584C87">
        <w:rPr>
          <w:rFonts w:eastAsia="ヒラギノ角ゴ Pro W3"/>
          <w:bCs/>
          <w:color w:val="000000"/>
          <w:sz w:val="24"/>
          <w:szCs w:val="24"/>
          <w:lang w:val="nl-NL" w:eastAsia="nl-NL"/>
        </w:rPr>
        <w:t>evidence-based</w:t>
      </w:r>
      <w:proofErr w:type="spellEnd"/>
      <w:r w:rsidRPr="00584C87">
        <w:rPr>
          <w:rFonts w:eastAsia="ヒラギノ角ゴ Pro W3"/>
          <w:bCs/>
          <w:color w:val="000000"/>
          <w:sz w:val="24"/>
          <w:szCs w:val="24"/>
          <w:lang w:val="nl-NL" w:eastAsia="nl-NL"/>
        </w:rPr>
        <w:t xml:space="preserve"> als expert-opinie) wordt uitgevoerd. Daarnaast wordt voor elke patiënt beoordeeld of deze deel kan nemen aan lopende studies. Behandeling in studieverband heeft in principe de voorkeur. </w:t>
      </w:r>
    </w:p>
    <w:p w14:paraId="186AA082" w14:textId="77777777" w:rsidR="00CA7A1E" w:rsidRPr="00584C87" w:rsidRDefault="00CA7A1E" w:rsidP="00CA7A1E">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De mogelijkheid van studiedeelname wordt standaard vermeld in de verslaglegging van het MDO. Indien het eigen ziekenhuis geen mogelijkheid heeft voor studieparticipatie wordt de patiënt verwezen naar een ander ziekenhuis. Het is de taak van de landelijke tumorwerkgroepen om studies aan te trekken en deze beschikbaar te maken voor alle patiënten die behandeld worden binnen het tumornetwerk.  </w:t>
      </w:r>
    </w:p>
    <w:p w14:paraId="4D9C4B1B" w14:textId="77777777" w:rsidR="00CA7A1E" w:rsidRPr="00584C87" w:rsidRDefault="00CA7A1E" w:rsidP="00CA7A1E">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7FFA2744" w14:textId="77777777" w:rsidR="00CA7A1E" w:rsidRPr="00584C87" w:rsidRDefault="00CA7A1E" w:rsidP="00CA7A1E">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Uitgangspunt 4: Maatschappelijk verantwoord handelen </w:t>
      </w:r>
    </w:p>
    <w:p w14:paraId="3AC16173" w14:textId="77777777" w:rsidR="00CA7A1E" w:rsidRPr="00584C87" w:rsidRDefault="00CA7A1E" w:rsidP="00CA7A1E">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Maatschappelijk verantwoord handelen is de basis voor het medisch handelen van elke medisch specialist. De Commissie BOM en Commissie </w:t>
      </w:r>
      <w:proofErr w:type="spellStart"/>
      <w:r w:rsidRPr="00584C87">
        <w:rPr>
          <w:rFonts w:eastAsia="ヒラギノ角ゴ Pro W3"/>
          <w:bCs/>
          <w:color w:val="000000"/>
          <w:sz w:val="24"/>
          <w:szCs w:val="24"/>
          <w:lang w:val="nl-NL" w:eastAsia="nl-NL"/>
        </w:rPr>
        <w:t>Offlabel</w:t>
      </w:r>
      <w:proofErr w:type="spellEnd"/>
      <w:r w:rsidRPr="00584C87">
        <w:rPr>
          <w:rFonts w:eastAsia="ヒラギノ角ゴ Pro W3"/>
          <w:bCs/>
          <w:color w:val="000000"/>
          <w:sz w:val="24"/>
          <w:szCs w:val="24"/>
          <w:lang w:val="nl-NL" w:eastAsia="nl-NL"/>
        </w:rPr>
        <w:t xml:space="preserve">-indicatiestelling Oncologische Middelen van de NVMO spelen hierbij een leidende rol. Transparante dossiervoering is noodzakelijk voor intervisie op alle niveaus (instelling en behandelteam, netwerktumorwerkgroep en expertteam, landelijke tumorwerkgroep). Deze intervisie wordt vanuit de landelijke tumorwerkgroep uitgewerkt en geïmplementeerd in overleg met de NVMO. Vanuit de NVMO wordt gestimuleerd dat behandelresultaten en studie uitkomsten regelmatig met haar leden worden gecommuniceerd.  </w:t>
      </w:r>
    </w:p>
    <w:p w14:paraId="27C45B76" w14:textId="77777777" w:rsidR="0038612A" w:rsidRPr="00584C87" w:rsidRDefault="0038612A" w:rsidP="00CA7A1E">
      <w:pPr>
        <w:spacing w:after="0" w:line="240" w:lineRule="auto"/>
        <w:rPr>
          <w:rFonts w:eastAsia="ヒラギノ角ゴ Pro W3"/>
          <w:bCs/>
          <w:color w:val="000000"/>
          <w:sz w:val="24"/>
          <w:szCs w:val="24"/>
          <w:lang w:val="nl-NL" w:eastAsia="nl-NL"/>
        </w:rPr>
      </w:pPr>
    </w:p>
    <w:p w14:paraId="32F579D0" w14:textId="77777777" w:rsidR="0038612A" w:rsidRPr="00584C87" w:rsidRDefault="0038612A" w:rsidP="0038612A">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Voorwaarden voor het uitvoeren van systemische behandelingen </w:t>
      </w:r>
    </w:p>
    <w:p w14:paraId="0E4EE008"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Naast de vastgestelde uitgangspunten heeft de Commissie Kwaliteit de volgende voorwaarden geformuleerd voor het multidisciplinair team en het ziekenhuis. </w:t>
      </w:r>
    </w:p>
    <w:p w14:paraId="02F5409E"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15BC993C" w14:textId="77777777" w:rsidR="0038612A" w:rsidRPr="00584C87" w:rsidRDefault="0038612A" w:rsidP="0038612A">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Voorwaarden multidisciplinair behandelteam binnen een ziekenhuis </w:t>
      </w:r>
    </w:p>
    <w:p w14:paraId="7F4F503D"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Een multidisciplinair behandelteam, waarbinnen de internist-oncoloog systemische behandeling geeft, zal aan voorwaarden moeten voldoen om diagnostiek en behandeling met optimale borging van kwaliteit en veiligheid te kunnen uitvoeren. Deze voorwaarden zijn:  </w:t>
      </w:r>
    </w:p>
    <w:p w14:paraId="20C622E8" w14:textId="34EB86A8"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Samenstelling van het team (tenminste een patholoog, radioloog, orgaanspecialist, chirurg, </w:t>
      </w:r>
      <w:r w:rsidR="009D00B0">
        <w:rPr>
          <w:rFonts w:eastAsia="ヒラギノ角ゴ Pro W3"/>
          <w:bCs/>
          <w:color w:val="000000"/>
          <w:sz w:val="24"/>
          <w:szCs w:val="24"/>
          <w:lang w:val="nl-NL" w:eastAsia="nl-NL"/>
        </w:rPr>
        <w:t>radiotherapeut-oncoloog</w:t>
      </w:r>
      <w:r w:rsidRPr="00584C87">
        <w:rPr>
          <w:rFonts w:eastAsia="ヒラギノ角ゴ Pro W3"/>
          <w:bCs/>
          <w:color w:val="000000"/>
          <w:sz w:val="24"/>
          <w:szCs w:val="24"/>
          <w:lang w:val="nl-NL" w:eastAsia="nl-NL"/>
        </w:rPr>
        <w:t xml:space="preserve"> en internist-oncoloog). Deze brede vertegenwoordiging van zorgverleners, betrokken bij diagnostiek en behandeling van het betreffende tumortype in het multidisciplinair overleg, draagt bij aan een zorgvuldige indicatiestelling met meenemen van zowel tumor- als patiënt specifieke factoren;  </w:t>
      </w:r>
    </w:p>
    <w:p w14:paraId="6C35E3BD"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Het behandelteam maakt deel uit van het betreffende tumornetwerk; </w:t>
      </w:r>
    </w:p>
    <w:p w14:paraId="6A6EB21C"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Leden van het behandelteam participeren actief in de netwerktumorwerkgroep; </w:t>
      </w:r>
    </w:p>
    <w:p w14:paraId="33B3BE1B"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Het expertteam van de netwerktumorwerkgroep is actief betrokken bij de landelijke tumorwerkgroep; </w:t>
      </w:r>
    </w:p>
    <w:p w14:paraId="1190D4CC"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Het behandelteam handelt volgens de afspraken gemaakt in de landelijke en de netwerktumorwerkgroep; </w:t>
      </w:r>
    </w:p>
    <w:p w14:paraId="7C40586B"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Eenduidige en snelle verslaglegging (streven binnen 2 werkdagen), waarbij alle betrokken behandelaars op de hoogte worden gesteld.  </w:t>
      </w:r>
    </w:p>
    <w:p w14:paraId="4B8CF78F"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7A01F7FF" w14:textId="77777777" w:rsidR="0038612A" w:rsidRPr="00584C87" w:rsidRDefault="0038612A" w:rsidP="0038612A">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Voorwaarden ziekenhuis  </w:t>
      </w:r>
    </w:p>
    <w:p w14:paraId="3893E3AE" w14:textId="0F54778D"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Het ziekenhuis, waarbinnen de systemische behandeling plaatsvindt, voldoet aan de SONCOS normen. Sommige voorwaarden zijn dermate belangrijk dat ze hieronder scherper omschreven zijn. Daarnaast zijn voorwaarden geformuleerd over het werken in netwerken en welke afspraken het ziekenhuis hierover moeten maken. Om systemische behandelingen uit te kunnen voeren, voldoet het ziekenhuis aan de volgende voorwaarden:     </w:t>
      </w:r>
    </w:p>
    <w:p w14:paraId="1C924F5F"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Behandel/zorgpaden, centraal aanspreekpunt en </w:t>
      </w:r>
      <w:proofErr w:type="spellStart"/>
      <w:r w:rsidRPr="00584C87">
        <w:rPr>
          <w:rFonts w:eastAsia="ヒラギノ角ゴ Pro W3"/>
          <w:bCs/>
          <w:color w:val="000000"/>
          <w:sz w:val="24"/>
          <w:szCs w:val="24"/>
          <w:lang w:val="nl-NL" w:eastAsia="nl-NL"/>
        </w:rPr>
        <w:t>hoofdbehandelaarschap</w:t>
      </w:r>
      <w:proofErr w:type="spellEnd"/>
      <w:r w:rsidRPr="00584C87">
        <w:rPr>
          <w:rFonts w:eastAsia="ヒラギノ角ゴ Pro W3"/>
          <w:bCs/>
          <w:color w:val="000000"/>
          <w:sz w:val="24"/>
          <w:szCs w:val="24"/>
          <w:lang w:val="nl-NL" w:eastAsia="nl-NL"/>
        </w:rPr>
        <w:t xml:space="preserve"> en/of </w:t>
      </w:r>
      <w:proofErr w:type="spellStart"/>
      <w:r w:rsidRPr="00584C87">
        <w:rPr>
          <w:rFonts w:eastAsia="ヒラギノ角ゴ Pro W3"/>
          <w:bCs/>
          <w:color w:val="000000"/>
          <w:sz w:val="24"/>
          <w:szCs w:val="24"/>
          <w:lang w:val="nl-NL" w:eastAsia="nl-NL"/>
        </w:rPr>
        <w:t>casemanagerschap</w:t>
      </w:r>
      <w:proofErr w:type="spellEnd"/>
      <w:r w:rsidRPr="00584C87">
        <w:rPr>
          <w:rFonts w:eastAsia="ヒラギノ角ゴ Pro W3"/>
          <w:bCs/>
          <w:color w:val="000000"/>
          <w:sz w:val="24"/>
          <w:szCs w:val="24"/>
          <w:lang w:val="nl-NL" w:eastAsia="nl-NL"/>
        </w:rPr>
        <w:t xml:space="preserve"> zijn helder gedefinieerd;  </w:t>
      </w:r>
    </w:p>
    <w:p w14:paraId="33FBBC17"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Na indicatiestelling wordt de systemische behandeling binnen de gedefinieerde doorlooptijd conform de tumorsoort gestart (zie hiervoor ook het SONCOS-normeringsrapport);  </w:t>
      </w:r>
    </w:p>
    <w:p w14:paraId="5B6B8A42"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Het is voor de patiënt duidelijk welke zorghulpverlener hij in geval van nood kan bellen, waarbij 24-uurs bereikbaarheid is gegarandeerd. Deze hulpverlener fungeert als centraal aanspreekpunt buiten kantoortijd. Het is aan de mogelijkheden binnen elk ziekenhuis hoe dit wordt ingericht;  </w:t>
      </w:r>
    </w:p>
    <w:p w14:paraId="47A3DFE4"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Expertise in oncologische zorg is beschikbaar voor alle oncologische patiënten en behandelingen waaraan de instelling zorg verleent 24 uur per etmaal, 7 dagen per week (SONCOS); </w:t>
      </w:r>
    </w:p>
    <w:p w14:paraId="74D10677"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In de diensturen is er een back-up systeem aanwezig voor internist-oncologen om bij complexe of zeldzame bijwerkingen contact te kunnen hebben met een expert-collega (van dezelfde discipline) met expertise binnen het betreffende tumornetwerk. Hierdoor zal gedifferentieerde ondersteuning voor elke dienstdoende hulpverlener binnen het netwerk </w:t>
      </w:r>
      <w:r w:rsidRPr="00584C87">
        <w:rPr>
          <w:rFonts w:eastAsia="ヒラギノ角ゴ Pro W3"/>
          <w:bCs/>
          <w:color w:val="000000"/>
          <w:sz w:val="24"/>
          <w:szCs w:val="24"/>
          <w:lang w:val="nl-NL" w:eastAsia="nl-NL"/>
        </w:rPr>
        <w:lastRenderedPageBreak/>
        <w:t>beschikbaar zijn. Het netwerk is verantwoordelijk voor de inrichting en verspreiding van het dienstrooster over alle leden.</w:t>
      </w:r>
    </w:p>
    <w:p w14:paraId="11F1FEDE" w14:textId="77777777" w:rsidR="0038612A" w:rsidRPr="00584C87" w:rsidRDefault="0038612A" w:rsidP="0038612A">
      <w:pPr>
        <w:spacing w:after="0" w:line="240" w:lineRule="auto"/>
        <w:rPr>
          <w:rFonts w:eastAsia="ヒラギノ角ゴ Pro W3"/>
          <w:bCs/>
          <w:color w:val="000000"/>
          <w:sz w:val="24"/>
          <w:szCs w:val="24"/>
          <w:lang w:val="nl-NL" w:eastAsia="nl-NL"/>
        </w:rPr>
      </w:pPr>
    </w:p>
    <w:p w14:paraId="0BCB330A" w14:textId="77777777" w:rsidR="0038612A" w:rsidRPr="00584C87" w:rsidRDefault="0038612A" w:rsidP="0038612A">
      <w:pPr>
        <w:spacing w:after="0" w:line="240" w:lineRule="auto"/>
        <w:rPr>
          <w:rFonts w:eastAsia="ヒラギノ角ゴ Pro W3"/>
          <w:b/>
          <w:color w:val="000000"/>
          <w:sz w:val="24"/>
          <w:szCs w:val="24"/>
          <w:lang w:val="nl-NL" w:eastAsia="nl-NL"/>
        </w:rPr>
      </w:pPr>
      <w:r w:rsidRPr="00584C87">
        <w:rPr>
          <w:rFonts w:eastAsia="ヒラギノ角ゴ Pro W3"/>
          <w:b/>
          <w:color w:val="000000"/>
          <w:sz w:val="24"/>
          <w:szCs w:val="24"/>
          <w:lang w:val="nl-NL" w:eastAsia="nl-NL"/>
        </w:rPr>
        <w:t xml:space="preserve">Legenda </w:t>
      </w:r>
    </w:p>
    <w:p w14:paraId="0D71B671" w14:textId="77777777" w:rsidR="0038612A" w:rsidRPr="00584C87" w:rsidRDefault="0038612A" w:rsidP="0038612A">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Behandelteam          </w:t>
      </w:r>
    </w:p>
    <w:p w14:paraId="5E70BC2E"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Een multidisciplinair team van medisch specialisten en andere hulpverleners afkomstig uit het eigen ziekenhuis direct betrokken bij diagnose en behandeling. Het team voldoet aan de normen voor behandeling van het desbetreffende tumortype zoals die door SONCOS zijn bepaald. </w:t>
      </w:r>
    </w:p>
    <w:p w14:paraId="25F01438"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06446437" w14:textId="77777777" w:rsidR="0038612A" w:rsidRPr="00584C87" w:rsidRDefault="0038612A" w:rsidP="0038612A">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Expertteam         </w:t>
      </w:r>
    </w:p>
    <w:p w14:paraId="08C54A7B"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Een multidisciplinair team van medisch specialisten dat het behandelteam bijstaat in de diagnostiek en behandeling volgens de stand der wetenschap. Dit team kan aldus bestaan uit medisch specialisten afkomstig uit verschillende ziekenhuizen, maar bij ziektebeelden/tumorsoorten met een hoge incidentie en een relatief eenvoudige behandeling ook alleen uit medisch specialisten uit het eigen ziekenhuis. Het team voldoet aan de normen voor de desbetreffende behandeling die door SONCOS zijn bepaald. De (toegevoegde) expertise vloeit voort uit: diepgaande specialisering in diagnostiek en behandeling van het betrokken ziektebeeld, gestoeld op (</w:t>
      </w:r>
      <w:proofErr w:type="spellStart"/>
      <w:r w:rsidRPr="00584C87">
        <w:rPr>
          <w:rFonts w:eastAsia="ヒラギノ角ゴ Pro W3"/>
          <w:bCs/>
          <w:color w:val="000000"/>
          <w:sz w:val="24"/>
          <w:szCs w:val="24"/>
          <w:lang w:val="nl-NL" w:eastAsia="nl-NL"/>
        </w:rPr>
        <w:t>inter</w:t>
      </w:r>
      <w:proofErr w:type="spellEnd"/>
      <w:r w:rsidRPr="00584C87">
        <w:rPr>
          <w:rFonts w:eastAsia="ヒラギノ角ゴ Pro W3"/>
          <w:bCs/>
          <w:color w:val="000000"/>
          <w:sz w:val="24"/>
          <w:szCs w:val="24"/>
          <w:lang w:val="nl-NL" w:eastAsia="nl-NL"/>
        </w:rPr>
        <w:t xml:space="preserve">-)nationale samenwerking en research op dit gebied, actieve betrokkenheid bij het opstellen van richtlijnen en studievoorstellen, aantoonbare wetenschappelijke bijdrage geleverd aan klinische studies indien deze in Nederland uitgevoerd worden. </w:t>
      </w:r>
    </w:p>
    <w:p w14:paraId="13C70284"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54B82D69" w14:textId="77777777" w:rsidR="0038612A" w:rsidRPr="00584C87" w:rsidRDefault="0038612A" w:rsidP="0038612A">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Tumornetwerk         </w:t>
      </w:r>
    </w:p>
    <w:p w14:paraId="38B2FC79"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Bevat alle medisch specialisten betrokken van diverse disciplines die betrokken zijn bij de zorg van een specifiek tumortype en die afkomstig zijn van alle deelnemende ziekenhuizen binnen eenzelfde netwerk. Bepaalt in principe hoe het expertteam is samengesteld vanuit diverse deelnemende ziekenhuizen; spreekt onderling af hoe vaak en op welk moment patiënten besproken worden; spreekt onderling af met welke onderwerpen en hoe frequent de netwerkvergaderingen plaatsvinden. Hoeft niet hetzelfde te zijn als het organisatorische netwerk waarin het ziekenhuis participeert.  </w:t>
      </w:r>
    </w:p>
    <w:p w14:paraId="458C73F1"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3848B10E" w14:textId="77777777" w:rsidR="0038612A" w:rsidRPr="00584C87" w:rsidRDefault="00574669" w:rsidP="0038612A">
      <w:pPr>
        <w:spacing w:after="0" w:line="240" w:lineRule="auto"/>
        <w:rPr>
          <w:rFonts w:eastAsia="ヒラギノ角ゴ Pro W3"/>
          <w:bCs/>
          <w:color w:val="000000"/>
          <w:sz w:val="24"/>
          <w:szCs w:val="24"/>
          <w:u w:val="single"/>
          <w:lang w:val="nl-NL" w:eastAsia="nl-NL"/>
        </w:rPr>
      </w:pPr>
      <w:r>
        <w:rPr>
          <w:rFonts w:eastAsia="ヒラギノ角ゴ Pro W3"/>
          <w:bCs/>
          <w:color w:val="000000"/>
          <w:sz w:val="24"/>
          <w:szCs w:val="24"/>
          <w:u w:val="single"/>
          <w:lang w:val="nl-NL" w:eastAsia="nl-NL"/>
        </w:rPr>
        <w:t>Tumornetwerk</w:t>
      </w:r>
      <w:r w:rsidR="0038612A" w:rsidRPr="00584C87">
        <w:rPr>
          <w:rFonts w:eastAsia="ヒラギノ角ゴ Pro W3"/>
          <w:bCs/>
          <w:color w:val="000000"/>
          <w:sz w:val="24"/>
          <w:szCs w:val="24"/>
          <w:u w:val="single"/>
          <w:lang w:val="nl-NL" w:eastAsia="nl-NL"/>
        </w:rPr>
        <w:t xml:space="preserve"> MDO           </w:t>
      </w:r>
    </w:p>
    <w:p w14:paraId="57BD2B05"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Een multidisciplinair overleg tussen medisch specialisten en andere betrokken hulpverleners van het behandelteam en het expertteam binnen hetzelfde netwerk waarbinnen de diagnose, behandelindicatie, (eventuele) evaluatiemomenten en bijwerkingen worden besproken op het niveau van de patiënt.  </w:t>
      </w:r>
    </w:p>
    <w:p w14:paraId="0F283CDB"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15B34F77" w14:textId="77777777" w:rsidR="0038612A" w:rsidRPr="00584C87" w:rsidRDefault="0038612A" w:rsidP="0038612A">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Netwerktumorwerkgroep       </w:t>
      </w:r>
    </w:p>
    <w:p w14:paraId="1AFC3AA9"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Een multidisciplinair overleg tussen medisch specialisten van het behandelteam en het expertteam binnen hetzelfde netwerk waarbinnen de diagnose, behandelindicatie, (eventuele) evaluatiemomenten en bijwerkingen worden besproken op het niveau van de organisatie.  </w:t>
      </w:r>
    </w:p>
    <w:p w14:paraId="5963223C"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4B254484" w14:textId="77777777" w:rsidR="0038612A" w:rsidRPr="00584C87" w:rsidRDefault="0038612A" w:rsidP="0038612A">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Landelijke tumorwerkgroep      </w:t>
      </w:r>
    </w:p>
    <w:p w14:paraId="6FC26B4B"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Deelorganisatie (mono- als ook multidisciplinair) binnen de Nederlandse oncologische zorg erkent door de NVMO, die meestal per tumorsoort (soms ook per type behandeling) is </w:t>
      </w:r>
      <w:r w:rsidRPr="00584C87">
        <w:rPr>
          <w:rFonts w:eastAsia="ヒラギノ角ゴ Pro W3"/>
          <w:bCs/>
          <w:color w:val="000000"/>
          <w:sz w:val="24"/>
          <w:szCs w:val="24"/>
          <w:lang w:val="nl-NL" w:eastAsia="nl-NL"/>
        </w:rPr>
        <w:lastRenderedPageBreak/>
        <w:t>opgezet ter bevordering van behandeling en zorg. De NVMO mandateert de internist-oncologen voor deze deelorganisaties. Ze dragen bij aan het ontwikkelen en actualiseren van richtlijnen of standpunten, kwaliteitseisen, het uitwisselen van kennis en het opzetten/ uitvoeren van klinisch wetenschappelijk onderzoek.</w:t>
      </w:r>
    </w:p>
    <w:p w14:paraId="4191D033" w14:textId="77777777" w:rsidR="00460936" w:rsidRPr="00584C87" w:rsidRDefault="00460936" w:rsidP="0038612A">
      <w:pPr>
        <w:spacing w:after="0" w:line="240" w:lineRule="auto"/>
        <w:rPr>
          <w:rFonts w:eastAsia="ヒラギノ角ゴ Pro W3"/>
          <w:b/>
          <w:color w:val="000000"/>
          <w:sz w:val="24"/>
          <w:szCs w:val="24"/>
          <w:lang w:val="nl-NL" w:eastAsia="nl-NL"/>
        </w:rPr>
      </w:pPr>
    </w:p>
    <w:p w14:paraId="44E14AA1" w14:textId="2CD710A7" w:rsidR="00FD5634" w:rsidRDefault="00C541CA" w:rsidP="003E08F4">
      <w:pPr>
        <w:pStyle w:val="Kop2"/>
      </w:pPr>
      <w:bookmarkStart w:id="631" w:name="_Toc189483287"/>
      <w:r w:rsidRPr="00584C87">
        <w:t xml:space="preserve">Bijlage </w:t>
      </w:r>
      <w:r w:rsidR="00F566F4" w:rsidRPr="00584C87">
        <w:t>C</w:t>
      </w:r>
      <w:r w:rsidRPr="00584C87">
        <w:t xml:space="preserve">) </w:t>
      </w:r>
      <w:r w:rsidR="00FD5634" w:rsidRPr="00584C87">
        <w:t>Normendocument</w:t>
      </w:r>
      <w:r w:rsidR="00DA6791">
        <w:t>en</w:t>
      </w:r>
      <w:r w:rsidR="00FD5634" w:rsidRPr="00584C87">
        <w:t xml:space="preserve"> NVvR</w:t>
      </w:r>
      <w:bookmarkEnd w:id="631"/>
    </w:p>
    <w:p w14:paraId="159F7AA3" w14:textId="66799A96" w:rsidR="00C64895" w:rsidRPr="00AE7F29" w:rsidRDefault="00C64895" w:rsidP="00C9576F">
      <w:pPr>
        <w:pStyle w:val="Lijstalinea"/>
        <w:numPr>
          <w:ilvl w:val="0"/>
          <w:numId w:val="30"/>
        </w:numPr>
        <w:spacing w:after="0" w:line="240" w:lineRule="auto"/>
        <w:rPr>
          <w:rFonts w:eastAsia="Times New Roman" w:cs="Calibri"/>
          <w:sz w:val="23"/>
          <w:szCs w:val="23"/>
          <w:lang w:val="nl-NL" w:eastAsia="nl-NL"/>
        </w:rPr>
      </w:pPr>
      <w:r w:rsidRPr="00AE7F29">
        <w:rPr>
          <w:rFonts w:eastAsia="Times New Roman" w:cs="Calibri"/>
          <w:sz w:val="23"/>
          <w:szCs w:val="23"/>
          <w:lang w:val="nl-NL" w:eastAsia="nl-NL"/>
        </w:rPr>
        <w:t xml:space="preserve">Het </w:t>
      </w:r>
      <w:hyperlink r:id="rId26" w:history="1">
        <w:r w:rsidRPr="00AE7F29">
          <w:rPr>
            <w:rStyle w:val="Hyperlink"/>
            <w:rFonts w:eastAsia="Times New Roman" w:cs="Calibri"/>
            <w:sz w:val="23"/>
            <w:szCs w:val="23"/>
            <w:lang w:val="nl-NL" w:eastAsia="nl-NL"/>
          </w:rPr>
          <w:t>Normendocument Nederlandse Vereniging voor Radiologie</w:t>
        </w:r>
      </w:hyperlink>
      <w:r w:rsidRPr="00AE7F29">
        <w:rPr>
          <w:rFonts w:eastAsia="Times New Roman" w:cs="Calibri"/>
          <w:sz w:val="23"/>
          <w:szCs w:val="23"/>
          <w:lang w:val="nl-NL" w:eastAsia="nl-NL"/>
        </w:rPr>
        <w:t xml:space="preserve"> beschrijft normen voor het functioneren van een afdeling radiologie, zoals gebruikt wordt bij kwaliteitsvisitatie. </w:t>
      </w:r>
    </w:p>
    <w:p w14:paraId="150B9F8B" w14:textId="4F6AB7BA" w:rsidR="00AC5540" w:rsidRDefault="006B4E15" w:rsidP="00AC5540">
      <w:pPr>
        <w:pStyle w:val="Lijstalinea"/>
        <w:spacing w:after="0" w:line="240" w:lineRule="auto"/>
        <w:rPr>
          <w:rFonts w:eastAsia="Times New Roman" w:cs="Calibri"/>
          <w:sz w:val="23"/>
          <w:szCs w:val="23"/>
          <w:lang w:val="nl-NL" w:eastAsia="nl-NL"/>
        </w:rPr>
      </w:pPr>
      <w:r>
        <w:rPr>
          <w:rFonts w:eastAsia="Times New Roman" w:cs="Calibri"/>
          <w:sz w:val="23"/>
          <w:szCs w:val="23"/>
          <w:lang w:val="nl-NL" w:eastAsia="nl-NL"/>
        </w:rPr>
        <w:t>(</w:t>
      </w:r>
      <w:hyperlink r:id="rId27" w:history="1">
        <w:r w:rsidR="00AC5540" w:rsidRPr="00F32A96">
          <w:rPr>
            <w:rStyle w:val="Hyperlink"/>
            <w:rFonts w:eastAsia="Times New Roman" w:cs="Calibri"/>
            <w:sz w:val="23"/>
            <w:szCs w:val="23"/>
            <w:lang w:val="nl-NL" w:eastAsia="nl-NL"/>
          </w:rPr>
          <w:t>https://radiologen.nl/sites/default/files/Kwaliteit/Kwaliteitsvisitatie/normendocument_nvvr_nvng_av17062021.pdf</w:t>
        </w:r>
      </w:hyperlink>
      <w:r w:rsidR="00124975">
        <w:rPr>
          <w:rFonts w:eastAsia="Times New Roman" w:cs="Calibri"/>
          <w:sz w:val="23"/>
          <w:szCs w:val="23"/>
          <w:lang w:val="nl-NL" w:eastAsia="nl-NL"/>
        </w:rPr>
        <w:t>)</w:t>
      </w:r>
    </w:p>
    <w:p w14:paraId="25660064" w14:textId="77777777" w:rsidR="00AC5540" w:rsidRDefault="00AC5540" w:rsidP="00AC5540">
      <w:pPr>
        <w:pStyle w:val="Lijstalinea"/>
        <w:spacing w:after="0" w:line="240" w:lineRule="auto"/>
        <w:rPr>
          <w:rFonts w:eastAsia="Times New Roman" w:cs="Calibri"/>
          <w:sz w:val="23"/>
          <w:szCs w:val="23"/>
          <w:lang w:val="nl-NL" w:eastAsia="nl-NL"/>
        </w:rPr>
      </w:pPr>
    </w:p>
    <w:p w14:paraId="54DD9CC4" w14:textId="3489CC0E" w:rsidR="00F566F4" w:rsidRPr="00AC5540" w:rsidRDefault="00AE7F29" w:rsidP="00C9576F">
      <w:pPr>
        <w:pStyle w:val="Lijstalinea"/>
        <w:numPr>
          <w:ilvl w:val="0"/>
          <w:numId w:val="30"/>
        </w:numPr>
        <w:spacing w:after="0" w:line="240" w:lineRule="auto"/>
        <w:rPr>
          <w:rFonts w:eastAsia="Times New Roman" w:cs="Calibri"/>
          <w:sz w:val="23"/>
          <w:szCs w:val="23"/>
          <w:lang w:val="nl-NL" w:eastAsia="nl-NL"/>
        </w:rPr>
      </w:pPr>
      <w:r w:rsidRPr="00AC5540">
        <w:rPr>
          <w:rFonts w:eastAsia="Times New Roman" w:cs="Calibri"/>
          <w:sz w:val="23"/>
          <w:szCs w:val="23"/>
          <w:lang w:val="nl-NL" w:eastAsia="nl-NL"/>
        </w:rPr>
        <w:t>D</w:t>
      </w:r>
      <w:r w:rsidR="00C64895" w:rsidRPr="00AC5540">
        <w:rPr>
          <w:rFonts w:eastAsia="Times New Roman" w:cs="Calibri"/>
          <w:sz w:val="23"/>
          <w:szCs w:val="23"/>
          <w:lang w:val="nl-NL" w:eastAsia="nl-NL"/>
        </w:rPr>
        <w:t xml:space="preserve">e normen voor radiologische interventies zijn terug te vinden in </w:t>
      </w:r>
      <w:hyperlink r:id="rId28" w:history="1">
        <w:r w:rsidR="00C64895" w:rsidRPr="00AC5540">
          <w:rPr>
            <w:rStyle w:val="Hyperlink"/>
            <w:rFonts w:eastAsia="Times New Roman" w:cs="Calibri"/>
            <w:sz w:val="23"/>
            <w:szCs w:val="23"/>
            <w:lang w:val="nl-NL" w:eastAsia="nl-NL"/>
          </w:rPr>
          <w:t>het rapport kwaliteitsnormen voor interventieradiologie</w:t>
        </w:r>
      </w:hyperlink>
      <w:r w:rsidR="00C64895" w:rsidRPr="00AC5540">
        <w:rPr>
          <w:rFonts w:eastAsia="Times New Roman" w:cs="Calibri"/>
          <w:sz w:val="23"/>
          <w:szCs w:val="23"/>
          <w:lang w:val="nl-NL" w:eastAsia="nl-NL"/>
        </w:rPr>
        <w:t xml:space="preserve">. </w:t>
      </w:r>
      <w:r w:rsidR="003B790B" w:rsidRPr="00AC5540">
        <w:rPr>
          <w:rFonts w:cs="Calibri"/>
          <w:lang w:val="nl-NL"/>
        </w:rPr>
        <w:t xml:space="preserve"> </w:t>
      </w:r>
      <w:r w:rsidRPr="00AC5540">
        <w:rPr>
          <w:rFonts w:cs="Calibri"/>
          <w:lang w:val="nl-NL"/>
        </w:rPr>
        <w:t>(</w:t>
      </w:r>
      <w:hyperlink r:id="rId29" w:history="1">
        <w:r w:rsidRPr="00AC5540">
          <w:rPr>
            <w:rStyle w:val="Hyperlink"/>
            <w:rFonts w:cs="Calibri"/>
            <w:lang w:val="nl-NL"/>
          </w:rPr>
          <w:t>https://radiologen.nl/secties/interventieradiologie-nvir/documenten/kwaliteitsnormen-interventieradiologie</w:t>
        </w:r>
      </w:hyperlink>
      <w:r w:rsidRPr="00AC5540">
        <w:rPr>
          <w:rFonts w:cs="Calibri"/>
          <w:lang w:val="nl-NL"/>
        </w:rPr>
        <w:t>)</w:t>
      </w:r>
    </w:p>
    <w:p w14:paraId="5333E15A" w14:textId="77777777" w:rsidR="00AC5540" w:rsidRPr="00AC5540" w:rsidRDefault="00AC5540" w:rsidP="00AC5540">
      <w:pPr>
        <w:pStyle w:val="Lijstalinea"/>
        <w:spacing w:after="0" w:line="240" w:lineRule="auto"/>
        <w:rPr>
          <w:rFonts w:eastAsia="Times New Roman" w:cs="Calibri"/>
          <w:sz w:val="23"/>
          <w:szCs w:val="23"/>
          <w:lang w:val="nl-NL" w:eastAsia="nl-NL"/>
        </w:rPr>
      </w:pPr>
    </w:p>
    <w:p w14:paraId="54D3FBE5" w14:textId="77777777" w:rsidR="00C40453" w:rsidRPr="00584C87" w:rsidRDefault="00C541CA" w:rsidP="003E08F4">
      <w:pPr>
        <w:pStyle w:val="Kop2"/>
      </w:pPr>
      <w:bookmarkStart w:id="632" w:name="_Toc189483288"/>
      <w:r w:rsidRPr="00584C87">
        <w:t xml:space="preserve">Bijlage </w:t>
      </w:r>
      <w:r w:rsidR="00F566F4" w:rsidRPr="00584C87">
        <w:t>D</w:t>
      </w:r>
      <w:r w:rsidRPr="00584C87">
        <w:t xml:space="preserve">) </w:t>
      </w:r>
      <w:r w:rsidR="00C40453" w:rsidRPr="00584C87">
        <w:t>Kwaliteitsrichtlijnen van de NVNG</w:t>
      </w:r>
      <w:bookmarkEnd w:id="632"/>
    </w:p>
    <w:p w14:paraId="63736139" w14:textId="367B256E" w:rsidR="00C40453" w:rsidRPr="00584C87" w:rsidRDefault="00C40453" w:rsidP="00C40453">
      <w:pPr>
        <w:spacing w:after="0" w:line="240" w:lineRule="auto"/>
        <w:rPr>
          <w:rFonts w:eastAsia="ヒラギノ角ゴ Pro W3"/>
          <w:color w:val="000000"/>
          <w:sz w:val="24"/>
          <w:szCs w:val="24"/>
          <w:lang w:val="nl-NL" w:eastAsia="nl-NL"/>
        </w:rPr>
      </w:pPr>
      <w:r w:rsidRPr="000520C1">
        <w:rPr>
          <w:rFonts w:eastAsia="ヒラギノ角ゴ Pro W3"/>
          <w:color w:val="000000"/>
          <w:lang w:val="nl-NL" w:eastAsia="nl-NL"/>
        </w:rPr>
        <w:t xml:space="preserve">De versie zoals goedgekeurd </w:t>
      </w:r>
      <w:r w:rsidRPr="000520C1">
        <w:rPr>
          <w:lang w:val="nl-NL"/>
        </w:rPr>
        <w:t>tijdens</w:t>
      </w:r>
      <w:r w:rsidRPr="00584C87">
        <w:rPr>
          <w:lang w:val="nl-NL"/>
        </w:rPr>
        <w:t xml:space="preserve"> de Algemene Ledenvergadering van 3 juni 2014, te raadplegen via www.</w:t>
      </w:r>
      <w:r w:rsidR="00462852">
        <w:rPr>
          <w:lang w:val="nl-NL"/>
        </w:rPr>
        <w:t>nvng.nl</w:t>
      </w:r>
    </w:p>
    <w:p w14:paraId="5C65AA29" w14:textId="6A74C192" w:rsidR="00C40453" w:rsidRPr="00584C87" w:rsidRDefault="00C40453" w:rsidP="00C40453">
      <w:pPr>
        <w:spacing w:after="0" w:line="240" w:lineRule="auto"/>
        <w:rPr>
          <w:rFonts w:eastAsia="ヒラギノ角ゴ Pro W3"/>
          <w:b/>
          <w:color w:val="000000"/>
          <w:sz w:val="24"/>
          <w:szCs w:val="24"/>
          <w:lang w:val="nl-NL" w:eastAsia="nl-NL"/>
        </w:rPr>
      </w:pPr>
    </w:p>
    <w:p w14:paraId="433DDAA9" w14:textId="77777777" w:rsidR="00FD5634" w:rsidRPr="00584C87" w:rsidRDefault="00C541CA" w:rsidP="003E08F4">
      <w:pPr>
        <w:pStyle w:val="Kop2"/>
      </w:pPr>
      <w:bookmarkStart w:id="633" w:name="_Toc189483289"/>
      <w:r w:rsidRPr="00584C87">
        <w:t xml:space="preserve">Bijlage </w:t>
      </w:r>
      <w:r w:rsidR="00F566F4" w:rsidRPr="00584C87">
        <w:t>E</w:t>
      </w:r>
      <w:r w:rsidRPr="00584C87">
        <w:t xml:space="preserve">) </w:t>
      </w:r>
      <w:r w:rsidR="00FD5634" w:rsidRPr="00584C87">
        <w:t>Aandachtsgebieden van de NVVP</w:t>
      </w:r>
      <w:bookmarkEnd w:id="633"/>
    </w:p>
    <w:p w14:paraId="36FA5139" w14:textId="77777777" w:rsidR="00673052" w:rsidRPr="00584C87" w:rsidRDefault="00673052" w:rsidP="00673052">
      <w:pPr>
        <w:pStyle w:val="Default"/>
        <w:rPr>
          <w:rFonts w:asciiTheme="minorHAnsi" w:hAnsiTheme="minorHAnsi" w:cstheme="minorHAnsi"/>
          <w:sz w:val="20"/>
          <w:szCs w:val="20"/>
          <w:lang w:eastAsia="en-US"/>
        </w:rPr>
      </w:pPr>
      <w:r w:rsidRPr="00584C87">
        <w:rPr>
          <w:rFonts w:asciiTheme="minorHAnsi" w:hAnsiTheme="minorHAnsi" w:cstheme="minorHAnsi"/>
          <w:sz w:val="20"/>
          <w:szCs w:val="20"/>
        </w:rPr>
        <w:t>Versie april 2016, goedgekeurd door ALV op 17 november 2016</w:t>
      </w:r>
    </w:p>
    <w:p w14:paraId="3C0ACAA7" w14:textId="77777777" w:rsidR="00673052" w:rsidRPr="00584C87" w:rsidRDefault="00673052" w:rsidP="00673052">
      <w:pPr>
        <w:pStyle w:val="Default"/>
        <w:rPr>
          <w:rFonts w:asciiTheme="minorHAnsi" w:hAnsiTheme="minorHAnsi" w:cstheme="minorHAnsi"/>
          <w:color w:val="auto"/>
        </w:rPr>
      </w:pPr>
    </w:p>
    <w:p w14:paraId="050D456F"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b/>
          <w:bCs/>
          <w:color w:val="auto"/>
        </w:rPr>
        <w:t xml:space="preserve">Achtergrond: </w:t>
      </w:r>
    </w:p>
    <w:p w14:paraId="692D61DA"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In het algemeen geldt dat specialisatie binnen de pathologie de kwaliteit bevordert en de variabiliteit terugdringt, zoals uitgebreid in de literatuur beschreven is voor diverse deelgebieden. Door de toename in de complexiteit van de diagnostiek, met sterke uitbreiding van protocollair vast te leggen parameters, alsmede de snelle ontwikkeling hiervan op diverse deelgebieden binnen de pathologie, is voortschrijdende deelspecialisatie onontkoombaar. Voorts is er naast de van oudsher verregaand gespecialiseerde pathologen in de academische afdelingen ook in de perifere centra reeds een sterke trend richting schaalvergroting met deelspecialisatie aan de gang, welke zichzelf mede reguleert door lokale omstandigheden en case mix. </w:t>
      </w:r>
    </w:p>
    <w:p w14:paraId="0D0FE0AF"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Hieruit vloeit de wens voort om op korte termijn te komen tot door de beroepsgroep opgestelde kwaliteitseisen voor gedefinieerde aandachtsgebieden / deelspecialisatie, welke kunnen leiden tot toetsbare criteria voor ‘aantoonbare expertise’. Dit zal ook langere termijn de beste basis zijn voor relevante, acceptabele, werkbare en toetsbare definities. Het biedt ook een kans om de hoge kwaliteit zichtbaar te maken, zowel binnen onze afdelingen als naar de partners van de pathologie in de multidisciplinaire zorg. </w:t>
      </w:r>
    </w:p>
    <w:p w14:paraId="352B500C"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Na uitwerking in een ad hoc werkgroep en hierop volgende uitgebreide consultatie van de leden van de NVVP, met verwerking van het door de leden geleverde commentaar, is het ‘discussiestuk aandachtsgebieden NVVP’ (maart 2015) verwerkt tot het huidige document, waarin de normen voor de aandachtspatholoog worden gedefinieerd. </w:t>
      </w:r>
    </w:p>
    <w:p w14:paraId="59AAB838" w14:textId="77777777" w:rsidR="00673052" w:rsidRPr="00584C87" w:rsidRDefault="00673052" w:rsidP="00673052">
      <w:pPr>
        <w:pStyle w:val="Default"/>
        <w:rPr>
          <w:rFonts w:asciiTheme="minorHAnsi" w:hAnsiTheme="minorHAnsi" w:cstheme="minorHAnsi"/>
          <w:b/>
          <w:bCs/>
          <w:color w:val="auto"/>
        </w:rPr>
      </w:pPr>
    </w:p>
    <w:p w14:paraId="056A30B6"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b/>
          <w:bCs/>
          <w:color w:val="auto"/>
        </w:rPr>
        <w:t xml:space="preserve">Definitie van termen </w:t>
      </w:r>
    </w:p>
    <w:p w14:paraId="55DB6CF7"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Met betrekking tot de terminologie kan in algemene zin worden gesteld dat de term “aandachtsgebied” voor niveauverhoging in de breedte geldt, zonder bekwaamheden uit te </w:t>
      </w:r>
      <w:r w:rsidRPr="00584C87">
        <w:rPr>
          <w:rFonts w:asciiTheme="minorHAnsi" w:hAnsiTheme="minorHAnsi" w:cstheme="minorHAnsi"/>
          <w:color w:val="auto"/>
        </w:rPr>
        <w:lastRenderedPageBreak/>
        <w:t xml:space="preserve">sluiten, en “deelspecialisatie” van toepassing is wanneer een patholoog alleen een/enkele gebieden doet, en andere delen afstoot. “Expertstatus” dient te worden gereserveerd voor erkenning door vakbroeders. De in dit document gestelde normen hebben specifiek betrekking op </w:t>
      </w:r>
      <w:r w:rsidRPr="00584C87">
        <w:rPr>
          <w:rFonts w:asciiTheme="minorHAnsi" w:hAnsiTheme="minorHAnsi" w:cstheme="minorHAnsi"/>
          <w:i/>
          <w:iCs/>
          <w:color w:val="auto"/>
        </w:rPr>
        <w:t>aandachtsgebieden</w:t>
      </w:r>
      <w:r w:rsidRPr="00584C87">
        <w:rPr>
          <w:rFonts w:asciiTheme="minorHAnsi" w:hAnsiTheme="minorHAnsi" w:cstheme="minorHAnsi"/>
          <w:color w:val="auto"/>
        </w:rPr>
        <w:t xml:space="preserve">. </w:t>
      </w:r>
    </w:p>
    <w:p w14:paraId="5DF01812" w14:textId="77777777" w:rsidR="00673052" w:rsidRPr="00584C87" w:rsidRDefault="00673052" w:rsidP="00673052">
      <w:pPr>
        <w:pStyle w:val="Default"/>
        <w:rPr>
          <w:rFonts w:asciiTheme="minorHAnsi" w:hAnsiTheme="minorHAnsi" w:cstheme="minorHAnsi"/>
          <w:b/>
          <w:bCs/>
          <w:color w:val="auto"/>
        </w:rPr>
      </w:pPr>
    </w:p>
    <w:p w14:paraId="5ED84A4C"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b/>
          <w:bCs/>
          <w:color w:val="auto"/>
        </w:rPr>
        <w:t xml:space="preserve">1. Normen voor de aandachtspatholoog </w:t>
      </w:r>
    </w:p>
    <w:p w14:paraId="2AA724B2" w14:textId="77777777" w:rsidR="00673052" w:rsidRPr="00584C87" w:rsidRDefault="00673052" w:rsidP="00673052">
      <w:pPr>
        <w:pStyle w:val="Default"/>
        <w:rPr>
          <w:rFonts w:asciiTheme="minorHAnsi" w:hAnsiTheme="minorHAnsi" w:cstheme="minorHAnsi"/>
          <w:color w:val="auto"/>
        </w:rPr>
      </w:pPr>
    </w:p>
    <w:p w14:paraId="69378765"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Een patholoog die ziekten op een deelgebied van de pathologie diagnosticeert, dient zich niet alleen aantoonbaar bekwaamd te hebben in dit specifieke deelgebied, maar ook door middel van bijscholing de kennis en kunde hieromtrent op niveau te houden. Concreet betekent dit dat de betreffende patholoog zich tijdens de opleiding en/of door middel van een specifieke cursus van voldoende gewicht op dit gebied kan hebben bekwaamd. Bijscholing kan o.a. worden vormgegeven door het actief participeren in coupe-clubs en (</w:t>
      </w:r>
      <w:proofErr w:type="spellStart"/>
      <w:r w:rsidRPr="00584C87">
        <w:rPr>
          <w:rFonts w:asciiTheme="minorHAnsi" w:hAnsiTheme="minorHAnsi" w:cstheme="minorHAnsi"/>
          <w:color w:val="auto"/>
        </w:rPr>
        <w:t>inter</w:t>
      </w:r>
      <w:proofErr w:type="spellEnd"/>
      <w:r w:rsidRPr="00584C87">
        <w:rPr>
          <w:rFonts w:asciiTheme="minorHAnsi" w:hAnsiTheme="minorHAnsi" w:cstheme="minorHAnsi"/>
          <w:color w:val="auto"/>
        </w:rPr>
        <w:t>-)nationale bijeenkomsten dit deelgebied betreffende. De behandelcentra zijn hierbij gelieerd aan een 'pathologengroep' waarin expertise als hierboven genoemd aanwezig is (al dan niet op de eigen locatie), zodat ook continuïteit van zorg is gewaarborgd, eventueel middels laagdrempelige consultatie van een aandachtspatholoog door een generalist. Dit laatste heeft met name betrekking op het feit dat de pathologie geen poortspecialisme is, en derhalve ook slechts beperkte invloed heeft op de aangeboden case mix. Dit zorgt er ook voor dat volumenormen voor individuele pathologen of laboratoria als geheel niet eenvoudig te stellen zijn zonder de continuïteit van zorg in gevaar te brengen. De onderstaande normen zijn opgesteld volgens de waarderingssystematiek van de OMS (waarin basisnormen (B) -</w:t>
      </w:r>
      <w:proofErr w:type="spellStart"/>
      <w:r w:rsidRPr="00584C87">
        <w:rPr>
          <w:rFonts w:asciiTheme="minorHAnsi" w:hAnsiTheme="minorHAnsi" w:cstheme="minorHAnsi"/>
          <w:color w:val="auto"/>
        </w:rPr>
        <w:t>good</w:t>
      </w:r>
      <w:proofErr w:type="spellEnd"/>
      <w:r w:rsidRPr="00584C87">
        <w:rPr>
          <w:rFonts w:asciiTheme="minorHAnsi" w:hAnsiTheme="minorHAnsi" w:cstheme="minorHAnsi"/>
          <w:color w:val="auto"/>
        </w:rPr>
        <w:t xml:space="preserve"> </w:t>
      </w:r>
      <w:proofErr w:type="spellStart"/>
      <w:r w:rsidRPr="00584C87">
        <w:rPr>
          <w:rFonts w:asciiTheme="minorHAnsi" w:hAnsiTheme="minorHAnsi" w:cstheme="minorHAnsi"/>
          <w:color w:val="auto"/>
        </w:rPr>
        <w:t>practice</w:t>
      </w:r>
      <w:proofErr w:type="spellEnd"/>
      <w:r w:rsidRPr="00584C87">
        <w:rPr>
          <w:rFonts w:asciiTheme="minorHAnsi" w:hAnsiTheme="minorHAnsi" w:cstheme="minorHAnsi"/>
          <w:color w:val="auto"/>
        </w:rPr>
        <w:t xml:space="preserve">- en streefnormen (S) -best </w:t>
      </w:r>
      <w:proofErr w:type="spellStart"/>
      <w:r w:rsidRPr="00584C87">
        <w:rPr>
          <w:rFonts w:asciiTheme="minorHAnsi" w:hAnsiTheme="minorHAnsi" w:cstheme="minorHAnsi"/>
          <w:color w:val="auto"/>
        </w:rPr>
        <w:t>practice</w:t>
      </w:r>
      <w:proofErr w:type="spellEnd"/>
      <w:r w:rsidRPr="00584C87">
        <w:rPr>
          <w:rFonts w:asciiTheme="minorHAnsi" w:hAnsiTheme="minorHAnsi" w:cstheme="minorHAnsi"/>
          <w:color w:val="auto"/>
        </w:rPr>
        <w:t xml:space="preserve">- gedefinieerd zijn); deze kunnen worden getoetst in het kader van de LVC visitatie. </w:t>
      </w:r>
    </w:p>
    <w:p w14:paraId="12521984"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De normen voor de ‘aandachtspatholoog / patholoog met aantoonbare expertise’ omvatten: </w:t>
      </w:r>
    </w:p>
    <w:p w14:paraId="72A99F0A"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1. Beheersing van het aandachtsgebied inclusief integratie van de moleculaire pathologie (B) </w:t>
      </w:r>
    </w:p>
    <w:p w14:paraId="70472469"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2. Structurele deelname in diagnostiek voor het aandachtsgebied (B) </w:t>
      </w:r>
    </w:p>
    <w:p w14:paraId="744CD1FE"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3. Structurele deelname aan het desbetreffende </w:t>
      </w:r>
      <w:proofErr w:type="spellStart"/>
      <w:r w:rsidRPr="00584C87">
        <w:rPr>
          <w:rFonts w:asciiTheme="minorHAnsi" w:hAnsiTheme="minorHAnsi" w:cstheme="minorHAnsi"/>
          <w:color w:val="auto"/>
        </w:rPr>
        <w:t>multi-disciplinair</w:t>
      </w:r>
      <w:proofErr w:type="spellEnd"/>
      <w:r w:rsidRPr="00584C87">
        <w:rPr>
          <w:rFonts w:asciiTheme="minorHAnsi" w:hAnsiTheme="minorHAnsi" w:cstheme="minorHAnsi"/>
          <w:color w:val="auto"/>
        </w:rPr>
        <w:t xml:space="preserve"> overleg (MDO; mits aanwezig) (S) </w:t>
      </w:r>
    </w:p>
    <w:p w14:paraId="4220F53C"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4. Specifieke nascholing geven en/of volgen (B) </w:t>
      </w:r>
    </w:p>
    <w:p w14:paraId="056CD14C"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5. Aanspreekpunt zijn voor kliniek voor het aandachtsgebied, en kwaliteit als aandachtspatholoog herkenbaar en aantoonbaar voor desbetreffende klinische afdelingen (S) </w:t>
      </w:r>
    </w:p>
    <w:p w14:paraId="3AA60390"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6. Werkzaam in “state of </w:t>
      </w:r>
      <w:proofErr w:type="spellStart"/>
      <w:r w:rsidRPr="00584C87">
        <w:rPr>
          <w:rFonts w:asciiTheme="minorHAnsi" w:hAnsiTheme="minorHAnsi" w:cstheme="minorHAnsi"/>
          <w:color w:val="auto"/>
        </w:rPr>
        <w:t>the</w:t>
      </w:r>
      <w:proofErr w:type="spellEnd"/>
      <w:r w:rsidRPr="00584C87">
        <w:rPr>
          <w:rFonts w:asciiTheme="minorHAnsi" w:hAnsiTheme="minorHAnsi" w:cstheme="minorHAnsi"/>
          <w:color w:val="auto"/>
        </w:rPr>
        <w:t xml:space="preserve"> art” pathologieafdeling (zie onder) (B) </w:t>
      </w:r>
    </w:p>
    <w:p w14:paraId="0DE37293"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7. Participatie in (indien beschikbaar) panel / (richtlijn)werkgroep (waarbij panel/werkgroep moet voldoen aan eisen, nl. o.a. agenda, aanwezigheidsregistratie, verslaglegging incl. nummers en diagnoses) (S) </w:t>
      </w:r>
    </w:p>
    <w:p w14:paraId="69AF1AE9"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Voor de afdeling waarin de ‘aandachtspatholoog’ is ingebed geldt: </w:t>
      </w:r>
    </w:p>
    <w:p w14:paraId="7DA84E9B" w14:textId="77777777" w:rsidR="00673052" w:rsidRPr="00584C87" w:rsidRDefault="00673052" w:rsidP="00673052">
      <w:pPr>
        <w:pStyle w:val="Default"/>
        <w:rPr>
          <w:rFonts w:asciiTheme="minorHAnsi" w:hAnsiTheme="minorHAnsi" w:cstheme="minorHAnsi"/>
          <w:b/>
          <w:bCs/>
          <w:color w:val="auto"/>
        </w:rPr>
      </w:pPr>
    </w:p>
    <w:p w14:paraId="3CDC9B14" w14:textId="77777777" w:rsidR="00673052" w:rsidRPr="00584C87" w:rsidRDefault="00673052" w:rsidP="00673052">
      <w:pPr>
        <w:pStyle w:val="Default"/>
        <w:rPr>
          <w:rFonts w:asciiTheme="minorHAnsi" w:hAnsiTheme="minorHAnsi" w:cstheme="minorHAnsi"/>
          <w:color w:val="auto"/>
          <w:lang w:val="en-GB"/>
        </w:rPr>
      </w:pPr>
      <w:r w:rsidRPr="00584C87">
        <w:rPr>
          <w:rFonts w:asciiTheme="minorHAnsi" w:hAnsiTheme="minorHAnsi" w:cstheme="minorHAnsi"/>
          <w:b/>
          <w:bCs/>
          <w:color w:val="auto"/>
          <w:lang w:val="en-GB"/>
        </w:rPr>
        <w:t xml:space="preserve">2. “State of the art” </w:t>
      </w:r>
      <w:proofErr w:type="spellStart"/>
      <w:r w:rsidRPr="00584C87">
        <w:rPr>
          <w:rFonts w:asciiTheme="minorHAnsi" w:hAnsiTheme="minorHAnsi" w:cstheme="minorHAnsi"/>
          <w:b/>
          <w:bCs/>
          <w:color w:val="auto"/>
          <w:lang w:val="en-GB"/>
        </w:rPr>
        <w:t>pathologie</w:t>
      </w:r>
      <w:proofErr w:type="spellEnd"/>
      <w:r w:rsidRPr="00584C87">
        <w:rPr>
          <w:rFonts w:asciiTheme="minorHAnsi" w:hAnsiTheme="minorHAnsi" w:cstheme="minorHAnsi"/>
          <w:b/>
          <w:bCs/>
          <w:color w:val="auto"/>
          <w:lang w:val="en-GB"/>
        </w:rPr>
        <w:t xml:space="preserve">-afdeling </w:t>
      </w:r>
    </w:p>
    <w:p w14:paraId="76361106" w14:textId="77777777" w:rsidR="00673052" w:rsidRPr="00584C87" w:rsidRDefault="00673052" w:rsidP="00673052">
      <w:pPr>
        <w:pStyle w:val="Default"/>
        <w:rPr>
          <w:rFonts w:asciiTheme="minorHAnsi" w:hAnsiTheme="minorHAnsi" w:cstheme="minorHAnsi"/>
          <w:color w:val="auto"/>
          <w:lang w:val="en-GB"/>
        </w:rPr>
      </w:pPr>
    </w:p>
    <w:p w14:paraId="13380D51" w14:textId="29D6B9D1" w:rsidR="00673052" w:rsidRPr="00B71890" w:rsidRDefault="00673052" w:rsidP="00673052">
      <w:pPr>
        <w:pStyle w:val="Default"/>
        <w:rPr>
          <w:rFonts w:asciiTheme="minorHAnsi" w:hAnsiTheme="minorHAnsi" w:cstheme="minorHAnsi"/>
          <w:color w:val="auto"/>
        </w:rPr>
      </w:pPr>
      <w:r w:rsidRPr="00B71890">
        <w:rPr>
          <w:rFonts w:asciiTheme="minorHAnsi" w:hAnsiTheme="minorHAnsi" w:cstheme="minorHAnsi"/>
          <w:color w:val="auto"/>
        </w:rPr>
        <w:t xml:space="preserve">1. ISO15189 accreditatie (B) </w:t>
      </w:r>
    </w:p>
    <w:p w14:paraId="686392E6"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2. Deelname aan NVVP Beroepsvisitatie (is een eis voor herregistratie van medisch specialisten) (B) </w:t>
      </w:r>
    </w:p>
    <w:p w14:paraId="4F075D6B"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3. Deelname van één of meer pathologen aan oncologiecommissie, tumorwerkgroep, boards, zorgpaden, binnen het eigen ziekenhuis/-huizen (B) </w:t>
      </w:r>
    </w:p>
    <w:p w14:paraId="68979FDF"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lastRenderedPageBreak/>
        <w:t xml:space="preserve">4. Expertise in moleculaire pathologie is op afdeling aanwezig en/of de afdeling participeert in een samenwerkingsverband waarin moleculaire diagnostiek op kwalitatief goed niveau en met adequate snelheid gedaan wordt (B) </w:t>
      </w:r>
    </w:p>
    <w:p w14:paraId="1BDD0B3A"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5. Continuïteit van bezetting van het aandachtsgebied is geborgd. Bijvoorbeeld door dubbele bezetting, samenwerking in netwerk met laagdrempelige consultatie mogelijkheden, digitale pathologie, overdracht </w:t>
      </w:r>
      <w:proofErr w:type="spellStart"/>
      <w:r w:rsidRPr="00584C87">
        <w:rPr>
          <w:rFonts w:asciiTheme="minorHAnsi" w:hAnsiTheme="minorHAnsi" w:cstheme="minorHAnsi"/>
          <w:color w:val="auto"/>
        </w:rPr>
        <w:t>etc</w:t>
      </w:r>
      <w:proofErr w:type="spellEnd"/>
      <w:r w:rsidRPr="00584C87">
        <w:rPr>
          <w:rFonts w:asciiTheme="minorHAnsi" w:hAnsiTheme="minorHAnsi" w:cstheme="minorHAnsi"/>
          <w:color w:val="auto"/>
        </w:rPr>
        <w:t xml:space="preserve"> (B) </w:t>
      </w:r>
    </w:p>
    <w:p w14:paraId="7B5E1F9E" w14:textId="5C72E93C" w:rsidR="00737707" w:rsidRDefault="00673052" w:rsidP="007972FB">
      <w:pPr>
        <w:rPr>
          <w:ins w:id="634" w:author="FMS" w:date="2025-05-19T14:00:00Z" w16du:dateUtc="2025-05-19T12:00:00Z"/>
          <w:rFonts w:asciiTheme="minorHAnsi" w:hAnsiTheme="minorHAnsi" w:cstheme="minorHAnsi"/>
          <w:sz w:val="24"/>
          <w:szCs w:val="24"/>
          <w:lang w:val="nl-NL"/>
        </w:rPr>
      </w:pPr>
      <w:r w:rsidRPr="00584C87">
        <w:rPr>
          <w:rFonts w:asciiTheme="minorHAnsi" w:hAnsiTheme="minorHAnsi" w:cstheme="minorHAnsi"/>
          <w:sz w:val="24"/>
          <w:szCs w:val="24"/>
          <w:lang w:val="nl-NL"/>
        </w:rPr>
        <w:t xml:space="preserve">6. Afdeling dekt structureel (&gt;80%) de </w:t>
      </w:r>
      <w:proofErr w:type="spellStart"/>
      <w:r w:rsidRPr="00584C87">
        <w:rPr>
          <w:rFonts w:asciiTheme="minorHAnsi" w:hAnsiTheme="minorHAnsi" w:cstheme="minorHAnsi"/>
          <w:sz w:val="24"/>
          <w:szCs w:val="24"/>
          <w:lang w:val="nl-NL"/>
        </w:rPr>
        <w:t>MDO’s</w:t>
      </w:r>
      <w:proofErr w:type="spellEnd"/>
      <w:r w:rsidRPr="00584C87">
        <w:rPr>
          <w:rFonts w:asciiTheme="minorHAnsi" w:hAnsiTheme="minorHAnsi" w:cstheme="minorHAnsi"/>
          <w:sz w:val="24"/>
          <w:szCs w:val="24"/>
          <w:lang w:val="nl-NL"/>
        </w:rPr>
        <w:t xml:space="preserve"> met bezetting door een aandachtspatholoog (S)</w:t>
      </w:r>
      <w:r w:rsidR="00737707">
        <w:rPr>
          <w:rFonts w:asciiTheme="minorHAnsi" w:hAnsiTheme="minorHAnsi" w:cstheme="minorHAnsi"/>
          <w:sz w:val="24"/>
          <w:szCs w:val="24"/>
          <w:lang w:val="nl-NL"/>
        </w:rPr>
        <w:br/>
        <w:t xml:space="preserve">7. </w:t>
      </w:r>
      <w:r w:rsidR="00882D8D">
        <w:rPr>
          <w:rFonts w:asciiTheme="minorHAnsi" w:hAnsiTheme="minorHAnsi" w:cstheme="minorHAnsi"/>
          <w:sz w:val="24"/>
          <w:szCs w:val="24"/>
          <w:lang w:val="nl-NL"/>
        </w:rPr>
        <w:t xml:space="preserve">Met betrekking tot complexe moleculaire resultaten bij de analyse </w:t>
      </w:r>
      <w:r w:rsidR="00D56987">
        <w:rPr>
          <w:rFonts w:asciiTheme="minorHAnsi" w:hAnsiTheme="minorHAnsi" w:cstheme="minorHAnsi"/>
          <w:sz w:val="24"/>
          <w:szCs w:val="24"/>
          <w:lang w:val="nl-NL"/>
        </w:rPr>
        <w:t>van prognostische/</w:t>
      </w:r>
      <w:proofErr w:type="spellStart"/>
      <w:r w:rsidR="00D56987">
        <w:rPr>
          <w:rFonts w:asciiTheme="minorHAnsi" w:hAnsiTheme="minorHAnsi" w:cstheme="minorHAnsi"/>
          <w:sz w:val="24"/>
          <w:szCs w:val="24"/>
          <w:lang w:val="nl-NL"/>
        </w:rPr>
        <w:t>predictieve</w:t>
      </w:r>
      <w:proofErr w:type="spellEnd"/>
      <w:r w:rsidR="00D56987">
        <w:rPr>
          <w:rFonts w:asciiTheme="minorHAnsi" w:hAnsiTheme="minorHAnsi" w:cstheme="minorHAnsi"/>
          <w:sz w:val="24"/>
          <w:szCs w:val="24"/>
          <w:lang w:val="nl-NL"/>
        </w:rPr>
        <w:t xml:space="preserve"> tumormarkers (conform de huidige KNT-lijsten), attendeert de pathologie de aanvrager/behandelaar om deze complexe moleculaire bevindingen voor te leggen aan een </w:t>
      </w:r>
      <w:r w:rsidR="009B2467">
        <w:rPr>
          <w:rFonts w:asciiTheme="minorHAnsi" w:hAnsiTheme="minorHAnsi" w:cstheme="minorHAnsi"/>
          <w:sz w:val="24"/>
          <w:szCs w:val="24"/>
          <w:lang w:val="nl-NL"/>
        </w:rPr>
        <w:t xml:space="preserve">Moleculaire Tumor Board (PAHT-MTB) met een verzoek tot behandeladvies. </w:t>
      </w:r>
      <w:r w:rsidR="00737707">
        <w:rPr>
          <w:rFonts w:asciiTheme="minorHAnsi" w:hAnsiTheme="minorHAnsi" w:cstheme="minorHAnsi"/>
          <w:sz w:val="24"/>
          <w:szCs w:val="24"/>
          <w:lang w:val="nl-NL"/>
        </w:rPr>
        <w:t xml:space="preserve"> </w:t>
      </w:r>
    </w:p>
    <w:p w14:paraId="4ABFBDE9" w14:textId="79CE0C03" w:rsidR="000A1C39" w:rsidRDefault="000A1C39" w:rsidP="007972FB">
      <w:pPr>
        <w:rPr>
          <w:rFonts w:asciiTheme="minorHAnsi" w:hAnsiTheme="minorHAnsi" w:cstheme="minorHAnsi"/>
          <w:sz w:val="24"/>
          <w:szCs w:val="24"/>
          <w:lang w:val="nl-NL"/>
        </w:rPr>
      </w:pPr>
      <w:ins w:id="635" w:author="FMS" w:date="2025-05-19T14:00:00Z" w16du:dateUtc="2025-05-19T12:00:00Z">
        <w:r>
          <w:rPr>
            <w:rFonts w:asciiTheme="minorHAnsi" w:hAnsiTheme="minorHAnsi" w:cstheme="minorHAnsi"/>
            <w:sz w:val="24"/>
            <w:szCs w:val="24"/>
            <w:lang w:val="nl-NL"/>
          </w:rPr>
          <w:t xml:space="preserve">8. </w:t>
        </w:r>
        <w:r w:rsidRPr="000A1C39">
          <w:rPr>
            <w:rFonts w:asciiTheme="minorHAnsi" w:hAnsiTheme="minorHAnsi" w:cstheme="minorHAnsi"/>
            <w:sz w:val="24"/>
            <w:szCs w:val="24"/>
            <w:lang w:val="nl-NL"/>
          </w:rPr>
          <w:t>Minstens één patholoog en één klinisch moleculair bioloog in de pathologie (KMBP) hebben zitting in de MTB</w:t>
        </w:r>
      </w:ins>
    </w:p>
    <w:p w14:paraId="0E74497F" w14:textId="77777777" w:rsidR="007972FB" w:rsidRPr="007972FB" w:rsidRDefault="007972FB" w:rsidP="007972FB">
      <w:pPr>
        <w:rPr>
          <w:rFonts w:asciiTheme="minorHAnsi" w:hAnsiTheme="minorHAnsi" w:cstheme="minorHAnsi"/>
          <w:sz w:val="24"/>
          <w:szCs w:val="24"/>
          <w:lang w:val="nl-NL"/>
        </w:rPr>
      </w:pPr>
    </w:p>
    <w:p w14:paraId="54B8CBFB" w14:textId="77777777" w:rsidR="00A151F7" w:rsidRPr="00584C87" w:rsidRDefault="00A151F7" w:rsidP="003E08F4">
      <w:pPr>
        <w:pStyle w:val="Kop2"/>
        <w:rPr>
          <w:position w:val="-2"/>
        </w:rPr>
      </w:pPr>
      <w:bookmarkStart w:id="636" w:name="_Toc189483290"/>
      <w:r w:rsidRPr="00584C87">
        <w:t xml:space="preserve">Bijlage </w:t>
      </w:r>
      <w:r w:rsidR="00F566F4" w:rsidRPr="00584C87">
        <w:t>F</w:t>
      </w:r>
      <w:r w:rsidRPr="00584C87">
        <w:t>) Kwaliteitscriteria klinische farmacie</w:t>
      </w:r>
      <w:bookmarkEnd w:id="636"/>
    </w:p>
    <w:p w14:paraId="50764947" w14:textId="77777777" w:rsidR="00A151F7" w:rsidRPr="00584C87" w:rsidRDefault="00A151F7" w:rsidP="00A151F7">
      <w:pPr>
        <w:numPr>
          <w:ilvl w:val="0"/>
          <w:numId w:val="2"/>
        </w:numPr>
        <w:spacing w:after="0" w:line="240" w:lineRule="auto"/>
        <w:ind w:hanging="180"/>
        <w:rPr>
          <w:sz w:val="24"/>
          <w:szCs w:val="32"/>
          <w:lang w:val="nl-NL" w:eastAsia="nl-NL"/>
        </w:rPr>
      </w:pPr>
      <w:r w:rsidRPr="00584C87">
        <w:rPr>
          <w:sz w:val="24"/>
          <w:szCs w:val="32"/>
          <w:lang w:val="nl-NL" w:eastAsia="nl-NL"/>
        </w:rPr>
        <w:t xml:space="preserve">In de zorginstelling wordt de farmaceutische oncologische zorg, zowel klinisch als poliklinisch, ingericht volgens kwaliteitskaders beschreven in Beroepsstandaard voor Apothekers van Ziekenhuizen (BAZ), 2016. Het door de NVZA opgestelde document Specifiek </w:t>
      </w:r>
      <w:proofErr w:type="spellStart"/>
      <w:r w:rsidRPr="00584C87">
        <w:rPr>
          <w:sz w:val="24"/>
          <w:szCs w:val="32"/>
          <w:lang w:val="nl-NL" w:eastAsia="nl-NL"/>
        </w:rPr>
        <w:t>Zorgpad</w:t>
      </w:r>
      <w:proofErr w:type="spellEnd"/>
      <w:r w:rsidRPr="00584C87">
        <w:rPr>
          <w:sz w:val="24"/>
          <w:szCs w:val="32"/>
          <w:lang w:val="nl-NL" w:eastAsia="nl-NL"/>
        </w:rPr>
        <w:t xml:space="preserve"> Specialistisch Farmaceutische Zorg Oncologie (versie 2017) vormt bij de inrichting van zorg een leidraad.</w:t>
      </w:r>
    </w:p>
    <w:p w14:paraId="64E6149D" w14:textId="77777777" w:rsidR="00A151F7" w:rsidRPr="00584C87" w:rsidRDefault="00A151F7" w:rsidP="00A151F7">
      <w:pPr>
        <w:numPr>
          <w:ilvl w:val="0"/>
          <w:numId w:val="2"/>
        </w:numPr>
        <w:spacing w:after="0" w:line="240" w:lineRule="auto"/>
        <w:ind w:hanging="180"/>
        <w:rPr>
          <w:sz w:val="24"/>
          <w:szCs w:val="32"/>
          <w:lang w:val="nl-NL" w:eastAsia="nl-NL"/>
        </w:rPr>
      </w:pPr>
      <w:r w:rsidRPr="00584C87">
        <w:rPr>
          <w:sz w:val="24"/>
          <w:szCs w:val="32"/>
          <w:lang w:val="nl-NL" w:eastAsia="nl-NL"/>
        </w:rPr>
        <w:t xml:space="preserve">Er is in de zorginstelling een ziekenhuisapotheker met aandachtsgebied oncologie. Deze </w:t>
      </w:r>
      <w:proofErr w:type="spellStart"/>
      <w:r w:rsidRPr="00584C87">
        <w:rPr>
          <w:sz w:val="24"/>
          <w:szCs w:val="32"/>
          <w:lang w:val="nl-NL" w:eastAsia="nl-NL"/>
        </w:rPr>
        <w:t>aandachtsapotheker</w:t>
      </w:r>
      <w:proofErr w:type="spellEnd"/>
      <w:r w:rsidRPr="00584C87">
        <w:rPr>
          <w:sz w:val="24"/>
          <w:szCs w:val="32"/>
          <w:lang w:val="nl-NL" w:eastAsia="nl-NL"/>
        </w:rPr>
        <w:t xml:space="preserve"> heeft zich bekwaamd door bijscholing, is laagdrempelig </w:t>
      </w:r>
      <w:proofErr w:type="spellStart"/>
      <w:r w:rsidRPr="00584C87">
        <w:rPr>
          <w:sz w:val="24"/>
          <w:szCs w:val="32"/>
          <w:lang w:val="nl-NL" w:eastAsia="nl-NL"/>
        </w:rPr>
        <w:t>consulteerbaar</w:t>
      </w:r>
      <w:proofErr w:type="spellEnd"/>
      <w:r w:rsidRPr="00584C87">
        <w:rPr>
          <w:sz w:val="24"/>
          <w:szCs w:val="32"/>
          <w:lang w:val="nl-NL" w:eastAsia="nl-NL"/>
        </w:rPr>
        <w:t xml:space="preserve"> en neemt zo nodig deel aan relevante </w:t>
      </w:r>
      <w:proofErr w:type="spellStart"/>
      <w:r w:rsidRPr="00584C87">
        <w:rPr>
          <w:sz w:val="24"/>
          <w:szCs w:val="32"/>
          <w:lang w:val="nl-NL" w:eastAsia="nl-NL"/>
        </w:rPr>
        <w:t>MDO’s</w:t>
      </w:r>
      <w:proofErr w:type="spellEnd"/>
      <w:r w:rsidRPr="00584C87">
        <w:rPr>
          <w:sz w:val="24"/>
          <w:szCs w:val="32"/>
          <w:lang w:val="nl-NL" w:eastAsia="nl-NL"/>
        </w:rPr>
        <w:t xml:space="preserve"> en overleggen. Behandelprotocollen met chemotherapie worden mede-geautoriseerd door de apotheek.</w:t>
      </w:r>
    </w:p>
    <w:p w14:paraId="69B1B37C" w14:textId="77777777" w:rsidR="00A151F7" w:rsidRPr="00584C87" w:rsidRDefault="00A151F7" w:rsidP="00A151F7">
      <w:pPr>
        <w:numPr>
          <w:ilvl w:val="0"/>
          <w:numId w:val="2"/>
        </w:numPr>
        <w:spacing w:after="0" w:line="240" w:lineRule="auto"/>
        <w:ind w:hanging="180"/>
        <w:rPr>
          <w:sz w:val="24"/>
          <w:szCs w:val="32"/>
          <w:lang w:val="nl-NL" w:eastAsia="nl-NL"/>
        </w:rPr>
      </w:pPr>
      <w:r w:rsidRPr="00584C87">
        <w:rPr>
          <w:sz w:val="24"/>
          <w:szCs w:val="32"/>
          <w:lang w:val="nl-NL" w:eastAsia="nl-NL"/>
        </w:rPr>
        <w:t>Door de zorginstelling wordt voldaan aan de Veldnorm “Voorschrijven, klaarmaken, ter hand stellen en toedienen van cytostatica”, opgesteld door NVMO, NVZA en V&amp;VN, versie 2015.</w:t>
      </w:r>
    </w:p>
    <w:p w14:paraId="613F7DD4" w14:textId="77777777" w:rsidR="00A151F7" w:rsidRPr="00584C87" w:rsidRDefault="00A151F7" w:rsidP="00A151F7">
      <w:pPr>
        <w:numPr>
          <w:ilvl w:val="0"/>
          <w:numId w:val="2"/>
        </w:numPr>
        <w:spacing w:after="0" w:line="240" w:lineRule="auto"/>
        <w:ind w:hanging="180"/>
        <w:rPr>
          <w:sz w:val="24"/>
          <w:szCs w:val="32"/>
          <w:lang w:val="nl-NL" w:eastAsia="nl-NL"/>
        </w:rPr>
      </w:pPr>
      <w:r w:rsidRPr="00584C87">
        <w:rPr>
          <w:sz w:val="24"/>
          <w:szCs w:val="32"/>
          <w:lang w:val="nl-NL" w:eastAsia="nl-NL"/>
        </w:rPr>
        <w:t>De zorginstelling beschikt over (een overeenkomst met) een geaccrediteerd laboratorium waar klinisch farmaceutische bepalingen t.b.v. “</w:t>
      </w:r>
      <w:proofErr w:type="spellStart"/>
      <w:r w:rsidRPr="00584C87">
        <w:rPr>
          <w:sz w:val="24"/>
          <w:szCs w:val="32"/>
          <w:lang w:val="nl-NL" w:eastAsia="nl-NL"/>
        </w:rPr>
        <w:t>therapeutic</w:t>
      </w:r>
      <w:proofErr w:type="spellEnd"/>
      <w:r w:rsidRPr="00584C87">
        <w:rPr>
          <w:sz w:val="24"/>
          <w:szCs w:val="32"/>
          <w:lang w:val="nl-NL" w:eastAsia="nl-NL"/>
        </w:rPr>
        <w:t xml:space="preserve"> drug monitoring” en </w:t>
      </w:r>
      <w:proofErr w:type="spellStart"/>
      <w:r w:rsidRPr="00584C87">
        <w:rPr>
          <w:sz w:val="24"/>
          <w:szCs w:val="32"/>
          <w:lang w:val="nl-NL" w:eastAsia="nl-NL"/>
        </w:rPr>
        <w:t>farmacogenetische</w:t>
      </w:r>
      <w:proofErr w:type="spellEnd"/>
      <w:r w:rsidRPr="00584C87">
        <w:rPr>
          <w:sz w:val="24"/>
          <w:szCs w:val="32"/>
          <w:lang w:val="nl-NL" w:eastAsia="nl-NL"/>
        </w:rPr>
        <w:t xml:space="preserve"> bepalingen kunnen worden uitgevoerd.</w:t>
      </w:r>
    </w:p>
    <w:p w14:paraId="17358B84" w14:textId="781E7366" w:rsidR="00FD5634" w:rsidRPr="007972FB" w:rsidRDefault="00A151F7" w:rsidP="00FD5634">
      <w:pPr>
        <w:numPr>
          <w:ilvl w:val="0"/>
          <w:numId w:val="2"/>
        </w:numPr>
        <w:spacing w:after="0" w:line="240" w:lineRule="auto"/>
        <w:ind w:hanging="180"/>
        <w:rPr>
          <w:sz w:val="24"/>
          <w:szCs w:val="32"/>
          <w:lang w:val="nl-NL" w:eastAsia="nl-NL"/>
        </w:rPr>
      </w:pPr>
      <w:r w:rsidRPr="00584C87">
        <w:rPr>
          <w:sz w:val="24"/>
          <w:szCs w:val="32"/>
          <w:lang w:val="nl-NL" w:eastAsia="nl-NL"/>
        </w:rPr>
        <w:t xml:space="preserve">De zorginstelling beschikt over (een overeenkomst met) een bereidingsapotheek waar parenterale cytostatica en eventueel radiofarmaca voor toediening gereed gemaakt kunnen worden conform geldende kwaliteitsnormen beschreven in </w:t>
      </w:r>
      <w:proofErr w:type="spellStart"/>
      <w:r w:rsidRPr="00584C87">
        <w:rPr>
          <w:sz w:val="24"/>
          <w:szCs w:val="32"/>
          <w:lang w:val="nl-NL" w:eastAsia="nl-NL"/>
        </w:rPr>
        <w:t>Good</w:t>
      </w:r>
      <w:proofErr w:type="spellEnd"/>
      <w:r w:rsidRPr="00584C87">
        <w:rPr>
          <w:sz w:val="24"/>
          <w:szCs w:val="32"/>
          <w:lang w:val="nl-NL" w:eastAsia="nl-NL"/>
        </w:rPr>
        <w:t xml:space="preserve"> Manufacturing </w:t>
      </w:r>
      <w:proofErr w:type="spellStart"/>
      <w:r w:rsidRPr="00584C87">
        <w:rPr>
          <w:sz w:val="24"/>
          <w:szCs w:val="32"/>
          <w:lang w:val="nl-NL" w:eastAsia="nl-NL"/>
        </w:rPr>
        <w:t>Practice</w:t>
      </w:r>
      <w:proofErr w:type="spellEnd"/>
      <w:r w:rsidRPr="00584C87">
        <w:rPr>
          <w:sz w:val="24"/>
          <w:szCs w:val="32"/>
          <w:lang w:val="nl-NL" w:eastAsia="nl-NL"/>
        </w:rPr>
        <w:t xml:space="preserve"> Ziekenhuisfarmacie (GMP-</w:t>
      </w:r>
      <w:proofErr w:type="spellStart"/>
      <w:r w:rsidRPr="00584C87">
        <w:rPr>
          <w:sz w:val="24"/>
          <w:szCs w:val="32"/>
          <w:lang w:val="nl-NL" w:eastAsia="nl-NL"/>
        </w:rPr>
        <w:t>z</w:t>
      </w:r>
      <w:proofErr w:type="spellEnd"/>
      <w:r w:rsidRPr="00584C87">
        <w:rPr>
          <w:sz w:val="24"/>
          <w:szCs w:val="32"/>
          <w:lang w:val="nl-NL" w:eastAsia="nl-NL"/>
        </w:rPr>
        <w:t>) hoofdstuk Z3 en Z4.</w:t>
      </w:r>
    </w:p>
    <w:p w14:paraId="7C361686" w14:textId="77777777" w:rsidR="00C14FFD" w:rsidRPr="00584C87" w:rsidRDefault="00C14FFD">
      <w:pPr>
        <w:spacing w:after="0" w:line="240" w:lineRule="auto"/>
        <w:rPr>
          <w:rFonts w:eastAsia="ヒラギノ角ゴ Pro W3"/>
          <w:b/>
          <w:color w:val="000000"/>
          <w:sz w:val="24"/>
          <w:szCs w:val="24"/>
          <w:lang w:val="nl-NL" w:eastAsia="nl-NL"/>
        </w:rPr>
      </w:pPr>
    </w:p>
    <w:p w14:paraId="420B0F23" w14:textId="77777777" w:rsidR="00C14FFD" w:rsidRPr="00584C87" w:rsidRDefault="00C14FFD" w:rsidP="003E08F4">
      <w:pPr>
        <w:pStyle w:val="Kop2"/>
      </w:pPr>
      <w:bookmarkStart w:id="637" w:name="_Toc189483291"/>
      <w:r w:rsidRPr="00584C87">
        <w:t xml:space="preserve">Bijlage </w:t>
      </w:r>
      <w:r w:rsidR="00F566F4" w:rsidRPr="00584C87">
        <w:t>G</w:t>
      </w:r>
      <w:r w:rsidRPr="00584C87">
        <w:t>) Veldnorm voorschrijven, klaarmaken, ter hand stellen en toedienen van cytostatica</w:t>
      </w:r>
      <w:bookmarkEnd w:id="637"/>
    </w:p>
    <w:p w14:paraId="238FF3A1" w14:textId="3270A149" w:rsidR="00E5630E" w:rsidRDefault="00E5630E" w:rsidP="00157DA8">
      <w:pPr>
        <w:pStyle w:val="BasistekstFMS"/>
        <w:rPr>
          <w:rStyle w:val="A6"/>
          <w:sz w:val="24"/>
          <w:szCs w:val="24"/>
        </w:rPr>
      </w:pPr>
      <w:bookmarkStart w:id="638" w:name="_Hlk90191342"/>
      <w:r>
        <w:rPr>
          <w:rStyle w:val="A6"/>
          <w:sz w:val="24"/>
          <w:szCs w:val="24"/>
        </w:rPr>
        <w:t>Update 2022</w:t>
      </w:r>
    </w:p>
    <w:p w14:paraId="3D508051" w14:textId="03C47A2E" w:rsidR="004800F8" w:rsidRDefault="004800F8" w:rsidP="00157DA8">
      <w:pPr>
        <w:pStyle w:val="BasistekstFMS"/>
        <w:rPr>
          <w:rStyle w:val="A6"/>
          <w:sz w:val="24"/>
          <w:szCs w:val="24"/>
        </w:rPr>
      </w:pPr>
      <w:r w:rsidRPr="00B0060A">
        <w:rPr>
          <w:rStyle w:val="A6"/>
          <w:sz w:val="24"/>
          <w:szCs w:val="24"/>
        </w:rPr>
        <w:t>Het voorschrijven, klaarmaken, ter hand stellen en toedienen van cytostatica</w:t>
      </w:r>
      <w:r>
        <w:rPr>
          <w:rStyle w:val="A6"/>
          <w:sz w:val="24"/>
          <w:szCs w:val="24"/>
        </w:rPr>
        <w:t xml:space="preserve"> </w:t>
      </w:r>
      <w:r w:rsidRPr="00877853">
        <w:rPr>
          <w:i/>
          <w:sz w:val="20"/>
          <w:szCs w:val="20"/>
        </w:rPr>
        <w:t xml:space="preserve">voetnoot </w:t>
      </w:r>
      <w:r>
        <w:rPr>
          <w:i/>
          <w:sz w:val="20"/>
          <w:szCs w:val="20"/>
        </w:rPr>
        <w:t>1</w:t>
      </w:r>
      <w:r w:rsidRPr="00B0060A">
        <w:rPr>
          <w:rStyle w:val="A7"/>
        </w:rPr>
        <w:t xml:space="preserve"> </w:t>
      </w:r>
      <w:r w:rsidRPr="00B0060A">
        <w:rPr>
          <w:rStyle w:val="A6"/>
          <w:sz w:val="24"/>
          <w:szCs w:val="24"/>
        </w:rPr>
        <w:t xml:space="preserve">is een </w:t>
      </w:r>
      <w:r w:rsidRPr="00D032C0">
        <w:rPr>
          <w:rStyle w:val="A6"/>
          <w:sz w:val="24"/>
          <w:szCs w:val="24"/>
        </w:rPr>
        <w:t>multidisciplinaire taak van de ziekenhuisapotheker, medisch specialist</w:t>
      </w:r>
      <w:r>
        <w:rPr>
          <w:rStyle w:val="A6"/>
          <w:sz w:val="24"/>
          <w:szCs w:val="24"/>
        </w:rPr>
        <w:t xml:space="preserve">, </w:t>
      </w:r>
      <w:r w:rsidRPr="00D032C0">
        <w:rPr>
          <w:rStyle w:val="A6"/>
          <w:sz w:val="24"/>
          <w:szCs w:val="24"/>
        </w:rPr>
        <w:t>verpleegkundig specialist en verpleegkundige,</w:t>
      </w:r>
      <w:r w:rsidRPr="00B0060A">
        <w:rPr>
          <w:rStyle w:val="A6"/>
          <w:sz w:val="24"/>
          <w:szCs w:val="24"/>
        </w:rPr>
        <w:t xml:space="preserve"> waarbij het zaak is een goede</w:t>
      </w:r>
      <w:r>
        <w:rPr>
          <w:rStyle w:val="A6"/>
          <w:sz w:val="24"/>
          <w:szCs w:val="24"/>
        </w:rPr>
        <w:t xml:space="preserve"> </w:t>
      </w:r>
      <w:r w:rsidRPr="00B0060A">
        <w:rPr>
          <w:rStyle w:val="A6"/>
          <w:sz w:val="24"/>
          <w:szCs w:val="24"/>
        </w:rPr>
        <w:t xml:space="preserve">onderlinge afstemming en coördinatie te hebben om te kunnen voldoen aan de gewenste kwaliteit van zorg. </w:t>
      </w:r>
    </w:p>
    <w:p w14:paraId="54576BA8" w14:textId="77777777" w:rsidR="004800F8" w:rsidRDefault="004800F8" w:rsidP="00157DA8">
      <w:pPr>
        <w:pStyle w:val="BasistekstFMS"/>
        <w:rPr>
          <w:rStyle w:val="A6"/>
          <w:sz w:val="24"/>
          <w:szCs w:val="24"/>
        </w:rPr>
      </w:pPr>
      <w:r w:rsidRPr="00B0060A">
        <w:rPr>
          <w:rStyle w:val="A6"/>
          <w:sz w:val="24"/>
          <w:szCs w:val="24"/>
        </w:rPr>
        <w:lastRenderedPageBreak/>
        <w:t xml:space="preserve">De </w:t>
      </w:r>
      <w:r>
        <w:rPr>
          <w:rStyle w:val="A6"/>
          <w:sz w:val="24"/>
          <w:szCs w:val="24"/>
        </w:rPr>
        <w:t>Nederlandse Vereniging voor Ziekenhuisapothekers (</w:t>
      </w:r>
      <w:r w:rsidRPr="00D032C0">
        <w:rPr>
          <w:rStyle w:val="A6"/>
          <w:sz w:val="24"/>
          <w:szCs w:val="24"/>
        </w:rPr>
        <w:t>NVZA</w:t>
      </w:r>
      <w:r>
        <w:rPr>
          <w:rStyle w:val="A6"/>
          <w:sz w:val="24"/>
          <w:szCs w:val="24"/>
        </w:rPr>
        <w:t>),</w:t>
      </w:r>
      <w:r w:rsidRPr="00B0060A">
        <w:rPr>
          <w:rStyle w:val="A6"/>
          <w:sz w:val="24"/>
          <w:szCs w:val="24"/>
        </w:rPr>
        <w:t xml:space="preserve"> </w:t>
      </w:r>
      <w:r>
        <w:rPr>
          <w:rStyle w:val="A6"/>
          <w:sz w:val="24"/>
          <w:szCs w:val="24"/>
        </w:rPr>
        <w:t>Nederlandse Vereniging voor Medische Oncologie (</w:t>
      </w:r>
      <w:r w:rsidRPr="00B0060A">
        <w:rPr>
          <w:rStyle w:val="A6"/>
          <w:sz w:val="24"/>
          <w:szCs w:val="24"/>
        </w:rPr>
        <w:t>NVMO</w:t>
      </w:r>
      <w:r>
        <w:rPr>
          <w:rStyle w:val="A6"/>
          <w:sz w:val="24"/>
          <w:szCs w:val="24"/>
        </w:rPr>
        <w:t>)</w:t>
      </w:r>
      <w:r w:rsidRPr="00D032C0">
        <w:rPr>
          <w:rStyle w:val="A6"/>
          <w:sz w:val="24"/>
          <w:szCs w:val="24"/>
        </w:rPr>
        <w:t xml:space="preserve">, </w:t>
      </w:r>
      <w:r>
        <w:rPr>
          <w:rStyle w:val="A6"/>
          <w:sz w:val="24"/>
          <w:szCs w:val="24"/>
        </w:rPr>
        <w:t>Nederlandse Vereniging voor Hematologie (</w:t>
      </w:r>
      <w:r w:rsidRPr="00D032C0">
        <w:rPr>
          <w:rStyle w:val="A6"/>
          <w:sz w:val="24"/>
          <w:szCs w:val="24"/>
        </w:rPr>
        <w:t>NVvH</w:t>
      </w:r>
      <w:r>
        <w:rPr>
          <w:rStyle w:val="A6"/>
          <w:sz w:val="24"/>
          <w:szCs w:val="24"/>
        </w:rPr>
        <w:t>)</w:t>
      </w:r>
      <w:r w:rsidRPr="00D032C0">
        <w:rPr>
          <w:rStyle w:val="A6"/>
          <w:sz w:val="24"/>
          <w:szCs w:val="24"/>
        </w:rPr>
        <w:t xml:space="preserve">, </w:t>
      </w:r>
      <w:r>
        <w:rPr>
          <w:rStyle w:val="A6"/>
          <w:sz w:val="24"/>
          <w:szCs w:val="24"/>
        </w:rPr>
        <w:t>Nederlandse Vereniging van Artsen voor Longziekten en Tuberculose (NVALT), Vereniging voor Verpleegkundig Specialisten (</w:t>
      </w:r>
      <w:r w:rsidRPr="00D032C0">
        <w:rPr>
          <w:rStyle w:val="A6"/>
          <w:sz w:val="24"/>
          <w:szCs w:val="24"/>
        </w:rPr>
        <w:t>V&amp;VN VS</w:t>
      </w:r>
      <w:r>
        <w:rPr>
          <w:rStyle w:val="A6"/>
          <w:sz w:val="24"/>
          <w:szCs w:val="24"/>
        </w:rPr>
        <w:t>) en het netwerk Verpleegkundig Specialisten Oncologie (VSO)</w:t>
      </w:r>
      <w:r w:rsidRPr="00D032C0">
        <w:rPr>
          <w:rStyle w:val="A6"/>
          <w:sz w:val="24"/>
          <w:szCs w:val="24"/>
        </w:rPr>
        <w:t xml:space="preserve"> </w:t>
      </w:r>
      <w:r w:rsidRPr="00B0060A">
        <w:rPr>
          <w:rStyle w:val="A6"/>
          <w:sz w:val="24"/>
          <w:szCs w:val="24"/>
        </w:rPr>
        <w:t>onderschrijven deze noodzaak en hebben in gezamenlijkheid deze veldnorm opgesteld om inhoud te geven aan de borging van dit risicovolle proces.</w:t>
      </w:r>
    </w:p>
    <w:bookmarkEnd w:id="638"/>
    <w:p w14:paraId="38C9E9C4" w14:textId="77777777" w:rsidR="004800F8" w:rsidRPr="00157DA8" w:rsidRDefault="004800F8" w:rsidP="004800F8">
      <w:pPr>
        <w:rPr>
          <w:color w:val="C00000"/>
          <w:sz w:val="24"/>
          <w:lang w:val="nl-NL"/>
        </w:rPr>
      </w:pPr>
    </w:p>
    <w:p w14:paraId="3519E6F6" w14:textId="77777777" w:rsidR="004800F8" w:rsidRPr="00157DA8" w:rsidRDefault="004800F8" w:rsidP="004800F8">
      <w:pPr>
        <w:rPr>
          <w:sz w:val="24"/>
          <w:lang w:val="nl-NL"/>
        </w:rPr>
      </w:pPr>
      <w:r w:rsidRPr="00157DA8">
        <w:rPr>
          <w:sz w:val="24"/>
          <w:lang w:val="nl-NL"/>
        </w:rPr>
        <w:t xml:space="preserve">De te nemen verantwoordelijkheden onderscheiden zich in: </w:t>
      </w:r>
    </w:p>
    <w:p w14:paraId="3DBE2E47" w14:textId="77777777" w:rsidR="004800F8" w:rsidRPr="00157DA8" w:rsidRDefault="004800F8" w:rsidP="00226191">
      <w:pPr>
        <w:pStyle w:val="Lijstalinea"/>
        <w:numPr>
          <w:ilvl w:val="0"/>
          <w:numId w:val="19"/>
        </w:numPr>
        <w:spacing w:after="0" w:line="240" w:lineRule="auto"/>
        <w:rPr>
          <w:sz w:val="24"/>
          <w:lang w:val="nl-NL"/>
        </w:rPr>
      </w:pPr>
      <w:r w:rsidRPr="00157DA8">
        <w:rPr>
          <w:sz w:val="24"/>
          <w:lang w:val="nl-NL"/>
        </w:rPr>
        <w:t>Verantwoordelijkheden voor (ziekenhuis)apothekers;</w:t>
      </w:r>
      <w:r w:rsidRPr="00157DA8">
        <w:rPr>
          <w:i/>
          <w:sz w:val="20"/>
          <w:szCs w:val="20"/>
          <w:lang w:val="nl-NL"/>
        </w:rPr>
        <w:t xml:space="preserve"> voetnoot 2</w:t>
      </w:r>
    </w:p>
    <w:p w14:paraId="44023B80" w14:textId="77777777" w:rsidR="004800F8" w:rsidRPr="009A5C09" w:rsidRDefault="004800F8" w:rsidP="00226191">
      <w:pPr>
        <w:pStyle w:val="Lijstalinea"/>
        <w:numPr>
          <w:ilvl w:val="0"/>
          <w:numId w:val="19"/>
        </w:numPr>
        <w:spacing w:after="0" w:line="240" w:lineRule="auto"/>
        <w:rPr>
          <w:sz w:val="24"/>
        </w:rPr>
      </w:pPr>
      <w:proofErr w:type="spellStart"/>
      <w:r w:rsidRPr="009A5C09">
        <w:rPr>
          <w:sz w:val="24"/>
        </w:rPr>
        <w:t>Verantwoordelijkheden</w:t>
      </w:r>
      <w:proofErr w:type="spellEnd"/>
      <w:r w:rsidRPr="009A5C09">
        <w:rPr>
          <w:sz w:val="24"/>
        </w:rPr>
        <w:t xml:space="preserve"> voor </w:t>
      </w:r>
      <w:proofErr w:type="spellStart"/>
      <w:r w:rsidRPr="009A5C09">
        <w:rPr>
          <w:sz w:val="24"/>
        </w:rPr>
        <w:t>medisch</w:t>
      </w:r>
      <w:proofErr w:type="spellEnd"/>
      <w:r w:rsidRPr="009A5C09">
        <w:rPr>
          <w:sz w:val="24"/>
        </w:rPr>
        <w:t xml:space="preserve"> </w:t>
      </w:r>
      <w:proofErr w:type="spellStart"/>
      <w:r w:rsidRPr="009A5C09">
        <w:rPr>
          <w:sz w:val="24"/>
        </w:rPr>
        <w:t>specialisten</w:t>
      </w:r>
      <w:proofErr w:type="spellEnd"/>
      <w:r>
        <w:rPr>
          <w:sz w:val="24"/>
        </w:rPr>
        <w:t>;</w:t>
      </w:r>
    </w:p>
    <w:p w14:paraId="24B171F2" w14:textId="77777777" w:rsidR="004800F8" w:rsidRPr="009A5C09" w:rsidRDefault="004800F8" w:rsidP="00226191">
      <w:pPr>
        <w:pStyle w:val="Lijstalinea"/>
        <w:numPr>
          <w:ilvl w:val="0"/>
          <w:numId w:val="19"/>
        </w:numPr>
        <w:spacing w:after="0" w:line="240" w:lineRule="auto"/>
        <w:rPr>
          <w:sz w:val="24"/>
        </w:rPr>
      </w:pPr>
      <w:proofErr w:type="spellStart"/>
      <w:r w:rsidRPr="009A5C09">
        <w:rPr>
          <w:sz w:val="24"/>
        </w:rPr>
        <w:t>Verantwoordelijkheden</w:t>
      </w:r>
      <w:proofErr w:type="spellEnd"/>
      <w:r w:rsidRPr="009A5C09">
        <w:rPr>
          <w:sz w:val="24"/>
        </w:rPr>
        <w:t xml:space="preserve"> voor </w:t>
      </w:r>
      <w:proofErr w:type="spellStart"/>
      <w:r w:rsidRPr="009A5C09">
        <w:rPr>
          <w:sz w:val="24"/>
        </w:rPr>
        <w:t>verpleegkundig</w:t>
      </w:r>
      <w:proofErr w:type="spellEnd"/>
      <w:r w:rsidRPr="009A5C09">
        <w:rPr>
          <w:sz w:val="24"/>
        </w:rPr>
        <w:t xml:space="preserve"> </w:t>
      </w:r>
      <w:proofErr w:type="spellStart"/>
      <w:r w:rsidRPr="009A5C09">
        <w:rPr>
          <w:sz w:val="24"/>
        </w:rPr>
        <w:t>specialisten</w:t>
      </w:r>
      <w:proofErr w:type="spellEnd"/>
      <w:r>
        <w:rPr>
          <w:sz w:val="24"/>
        </w:rPr>
        <w:t>;</w:t>
      </w:r>
      <w:r w:rsidRPr="009A5C09">
        <w:rPr>
          <w:sz w:val="24"/>
        </w:rPr>
        <w:t xml:space="preserve"> </w:t>
      </w:r>
    </w:p>
    <w:p w14:paraId="6361B30E" w14:textId="34C260F9" w:rsidR="004800F8" w:rsidRPr="007972FB" w:rsidRDefault="004800F8" w:rsidP="004800F8">
      <w:pPr>
        <w:pStyle w:val="Lijstalinea"/>
        <w:numPr>
          <w:ilvl w:val="0"/>
          <w:numId w:val="19"/>
        </w:numPr>
        <w:spacing w:after="0" w:line="240" w:lineRule="auto"/>
        <w:rPr>
          <w:sz w:val="24"/>
        </w:rPr>
      </w:pPr>
      <w:proofErr w:type="spellStart"/>
      <w:r w:rsidRPr="009A5C09">
        <w:rPr>
          <w:sz w:val="24"/>
        </w:rPr>
        <w:t>Verantwoordelijkheden</w:t>
      </w:r>
      <w:proofErr w:type="spellEnd"/>
      <w:r w:rsidRPr="009A5C09">
        <w:rPr>
          <w:sz w:val="24"/>
        </w:rPr>
        <w:t xml:space="preserve"> voor </w:t>
      </w:r>
      <w:proofErr w:type="spellStart"/>
      <w:r w:rsidRPr="009A5C09">
        <w:rPr>
          <w:sz w:val="24"/>
        </w:rPr>
        <w:t>verpleegkundigen</w:t>
      </w:r>
      <w:proofErr w:type="spellEnd"/>
      <w:r w:rsidRPr="009A5C09">
        <w:rPr>
          <w:sz w:val="24"/>
        </w:rPr>
        <w:t xml:space="preserve">. </w:t>
      </w:r>
    </w:p>
    <w:p w14:paraId="361EF9B3" w14:textId="77777777" w:rsidR="004800F8" w:rsidRPr="004E0F00" w:rsidRDefault="004800F8" w:rsidP="00157DA8">
      <w:pPr>
        <w:pStyle w:val="Kop3"/>
      </w:pPr>
      <w:bookmarkStart w:id="639" w:name="_Toc189483292"/>
      <w:r w:rsidRPr="004E0F00">
        <w:t>Algemeen</w:t>
      </w:r>
      <w:bookmarkEnd w:id="639"/>
      <w:r w:rsidRPr="004E0F00">
        <w:t xml:space="preserve"> </w:t>
      </w:r>
    </w:p>
    <w:p w14:paraId="5D5E2B28" w14:textId="77777777" w:rsidR="004800F8" w:rsidRPr="00157DA8" w:rsidRDefault="004800F8" w:rsidP="004800F8">
      <w:pPr>
        <w:rPr>
          <w:sz w:val="24"/>
          <w:lang w:val="nl-NL"/>
        </w:rPr>
      </w:pPr>
      <w:r w:rsidRPr="00157DA8">
        <w:rPr>
          <w:sz w:val="24"/>
          <w:lang w:val="nl-NL"/>
        </w:rPr>
        <w:t xml:space="preserve">Een cytostaticum voor orale en parenterale toediening wordt klaargemaakt en ter hand gesteld door de apotheek. </w:t>
      </w:r>
    </w:p>
    <w:p w14:paraId="00AA834A" w14:textId="77777777" w:rsidR="004800F8" w:rsidRPr="00157DA8" w:rsidRDefault="004800F8" w:rsidP="00157DA8">
      <w:pPr>
        <w:pStyle w:val="Kop3"/>
      </w:pPr>
      <w:bookmarkStart w:id="640" w:name="_Toc189483293"/>
      <w:r w:rsidRPr="00157DA8">
        <w:t>Verantwoordelijkheden van ziekenhuisapothekers</w:t>
      </w:r>
      <w:bookmarkEnd w:id="640"/>
      <w:r w:rsidRPr="00157DA8">
        <w:t xml:space="preserve"> </w:t>
      </w:r>
    </w:p>
    <w:p w14:paraId="287B549F" w14:textId="77777777" w:rsidR="006F6A63" w:rsidRDefault="004800F8" w:rsidP="00DD36CA">
      <w:pPr>
        <w:spacing w:after="0"/>
        <w:rPr>
          <w:i/>
          <w:sz w:val="20"/>
          <w:szCs w:val="20"/>
          <w:lang w:val="nl-NL"/>
        </w:rPr>
      </w:pPr>
      <w:r w:rsidRPr="00157DA8">
        <w:rPr>
          <w:sz w:val="24"/>
          <w:lang w:val="nl-NL"/>
        </w:rPr>
        <w:t>1. De apotheek gaat uitsluitend tot het klaarmaken en de ter hand stelling van cytostatica over na ontvangst van een volledig digitaal (via het elektronisch voorschrijfsysteem)</w:t>
      </w:r>
      <w:r w:rsidRPr="00157DA8">
        <w:rPr>
          <w:i/>
          <w:sz w:val="20"/>
          <w:szCs w:val="20"/>
          <w:lang w:val="nl-NL"/>
        </w:rPr>
        <w:t xml:space="preserve"> </w:t>
      </w:r>
    </w:p>
    <w:p w14:paraId="1E6A2E15" w14:textId="77777777" w:rsidR="004800F8" w:rsidRPr="006F6A63" w:rsidRDefault="004800F8" w:rsidP="006F6A63">
      <w:pPr>
        <w:spacing w:after="0" w:line="240" w:lineRule="auto"/>
        <w:rPr>
          <w:i/>
          <w:sz w:val="20"/>
          <w:szCs w:val="20"/>
          <w:lang w:val="nl-NL"/>
        </w:rPr>
      </w:pPr>
      <w:r w:rsidRPr="00157DA8">
        <w:rPr>
          <w:i/>
          <w:sz w:val="20"/>
          <w:szCs w:val="20"/>
          <w:lang w:val="nl-NL"/>
        </w:rPr>
        <w:t>voetnoot 2</w:t>
      </w:r>
      <w:r w:rsidRPr="00157DA8">
        <w:rPr>
          <w:sz w:val="24"/>
          <w:lang w:val="nl-NL"/>
        </w:rPr>
        <w:t xml:space="preserve"> verzoek van een bevoegde voorschrijver, waarop vermeld staan: </w:t>
      </w:r>
    </w:p>
    <w:p w14:paraId="6A76A432" w14:textId="77777777" w:rsidR="004800F8" w:rsidRPr="00157DA8" w:rsidRDefault="004800F8" w:rsidP="00226191">
      <w:pPr>
        <w:pStyle w:val="Lijstalinea"/>
        <w:numPr>
          <w:ilvl w:val="0"/>
          <w:numId w:val="20"/>
        </w:numPr>
        <w:spacing w:after="0" w:line="240" w:lineRule="auto"/>
        <w:rPr>
          <w:sz w:val="24"/>
          <w:lang w:val="nl-NL"/>
        </w:rPr>
      </w:pPr>
      <w:r w:rsidRPr="00157DA8">
        <w:rPr>
          <w:sz w:val="24"/>
          <w:lang w:val="nl-NL"/>
        </w:rPr>
        <w:t xml:space="preserve">Naam van de patiënt en patiëntnummer; </w:t>
      </w:r>
    </w:p>
    <w:p w14:paraId="6485FC13" w14:textId="77777777" w:rsidR="004800F8" w:rsidRPr="009A5C09" w:rsidRDefault="004800F8" w:rsidP="00226191">
      <w:pPr>
        <w:pStyle w:val="Lijstalinea"/>
        <w:numPr>
          <w:ilvl w:val="0"/>
          <w:numId w:val="20"/>
        </w:numPr>
        <w:spacing w:after="0" w:line="240" w:lineRule="auto"/>
        <w:rPr>
          <w:sz w:val="24"/>
        </w:rPr>
      </w:pPr>
      <w:proofErr w:type="spellStart"/>
      <w:r w:rsidRPr="009A5C09">
        <w:rPr>
          <w:sz w:val="24"/>
        </w:rPr>
        <w:t>Geboortedatum</w:t>
      </w:r>
      <w:proofErr w:type="spellEnd"/>
      <w:r w:rsidRPr="009A5C09">
        <w:rPr>
          <w:sz w:val="24"/>
        </w:rPr>
        <w:t xml:space="preserve"> van de </w:t>
      </w:r>
      <w:proofErr w:type="spellStart"/>
      <w:r w:rsidRPr="009A5C09">
        <w:rPr>
          <w:sz w:val="24"/>
        </w:rPr>
        <w:t>patiënt</w:t>
      </w:r>
      <w:proofErr w:type="spellEnd"/>
      <w:r>
        <w:rPr>
          <w:sz w:val="24"/>
        </w:rPr>
        <w:t>;</w:t>
      </w:r>
    </w:p>
    <w:p w14:paraId="03244843" w14:textId="77777777" w:rsidR="004800F8" w:rsidRPr="00157DA8" w:rsidRDefault="004800F8" w:rsidP="00226191">
      <w:pPr>
        <w:pStyle w:val="Lijstalinea"/>
        <w:numPr>
          <w:ilvl w:val="0"/>
          <w:numId w:val="20"/>
        </w:numPr>
        <w:spacing w:after="0" w:line="240" w:lineRule="auto"/>
        <w:rPr>
          <w:sz w:val="24"/>
          <w:lang w:val="nl-NL"/>
        </w:rPr>
      </w:pPr>
      <w:r w:rsidRPr="00157DA8">
        <w:rPr>
          <w:sz w:val="24"/>
          <w:lang w:val="nl-NL"/>
        </w:rPr>
        <w:t xml:space="preserve">Lichaamsgewicht </w:t>
      </w:r>
      <w:r w:rsidRPr="00157DA8">
        <w:rPr>
          <w:sz w:val="20"/>
          <w:szCs w:val="20"/>
          <w:lang w:val="nl-NL"/>
        </w:rPr>
        <w:t>(</w:t>
      </w:r>
      <w:r w:rsidRPr="00157DA8">
        <w:rPr>
          <w:i/>
          <w:sz w:val="20"/>
          <w:szCs w:val="20"/>
          <w:lang w:val="nl-NL"/>
        </w:rPr>
        <w:t>vervaldatum &gt; 3 maanden)</w:t>
      </w:r>
      <w:r w:rsidRPr="00157DA8">
        <w:rPr>
          <w:sz w:val="20"/>
          <w:szCs w:val="20"/>
          <w:lang w:val="nl-NL"/>
        </w:rPr>
        <w:t>,</w:t>
      </w:r>
      <w:r w:rsidRPr="00157DA8">
        <w:rPr>
          <w:sz w:val="24"/>
          <w:lang w:val="nl-NL"/>
        </w:rPr>
        <w:t xml:space="preserve"> lengte, lichaamsoppervlak en </w:t>
      </w:r>
    </w:p>
    <w:p w14:paraId="21F4E046" w14:textId="77777777" w:rsidR="004800F8" w:rsidRPr="00157DA8" w:rsidRDefault="004800F8" w:rsidP="004800F8">
      <w:pPr>
        <w:pStyle w:val="Lijstalinea"/>
        <w:ind w:left="360"/>
        <w:rPr>
          <w:sz w:val="24"/>
          <w:lang w:val="nl-NL"/>
        </w:rPr>
      </w:pPr>
      <w:r w:rsidRPr="00157DA8">
        <w:rPr>
          <w:sz w:val="24"/>
          <w:lang w:val="nl-NL"/>
        </w:rPr>
        <w:t xml:space="preserve">MDRD/ e-GFR/serumcreatinine </w:t>
      </w:r>
      <w:r w:rsidRPr="00157DA8">
        <w:rPr>
          <w:i/>
          <w:sz w:val="20"/>
          <w:szCs w:val="20"/>
          <w:lang w:val="nl-NL"/>
        </w:rPr>
        <w:t xml:space="preserve">(vervaldatum </w:t>
      </w:r>
      <w:proofErr w:type="spellStart"/>
      <w:r w:rsidRPr="00157DA8">
        <w:rPr>
          <w:i/>
          <w:sz w:val="20"/>
          <w:szCs w:val="20"/>
          <w:lang w:val="nl-NL"/>
        </w:rPr>
        <w:t>kreat</w:t>
      </w:r>
      <w:proofErr w:type="spellEnd"/>
      <w:r w:rsidRPr="00157DA8">
        <w:rPr>
          <w:i/>
          <w:sz w:val="20"/>
          <w:szCs w:val="20"/>
          <w:lang w:val="nl-NL"/>
        </w:rPr>
        <w:t xml:space="preserve"> &gt; 3 weken)</w:t>
      </w:r>
      <w:r w:rsidRPr="00157DA8">
        <w:rPr>
          <w:i/>
          <w:sz w:val="24"/>
          <w:lang w:val="nl-NL"/>
        </w:rPr>
        <w:t xml:space="preserve"> </w:t>
      </w:r>
      <w:r w:rsidRPr="00157DA8">
        <w:rPr>
          <w:sz w:val="24"/>
          <w:lang w:val="nl-NL"/>
        </w:rPr>
        <w:t>van de patiënt (indien van toepassing);</w:t>
      </w:r>
    </w:p>
    <w:p w14:paraId="4A4C9E2B" w14:textId="77777777" w:rsidR="004800F8" w:rsidRPr="00157DA8" w:rsidRDefault="004800F8" w:rsidP="00226191">
      <w:pPr>
        <w:pStyle w:val="Lijstalinea"/>
        <w:numPr>
          <w:ilvl w:val="0"/>
          <w:numId w:val="20"/>
        </w:numPr>
        <w:spacing w:after="0" w:line="240" w:lineRule="auto"/>
        <w:rPr>
          <w:sz w:val="24"/>
          <w:lang w:val="nl-NL"/>
        </w:rPr>
      </w:pPr>
      <w:r w:rsidRPr="00157DA8">
        <w:rPr>
          <w:sz w:val="24"/>
          <w:lang w:val="nl-NL"/>
        </w:rPr>
        <w:t xml:space="preserve">Verwijzing naar het behandelprotocol en/of trialnummer; </w:t>
      </w:r>
    </w:p>
    <w:p w14:paraId="785CC610" w14:textId="77777777" w:rsidR="004800F8" w:rsidRPr="00157DA8" w:rsidRDefault="004800F8" w:rsidP="00226191">
      <w:pPr>
        <w:pStyle w:val="Lijstalinea"/>
        <w:numPr>
          <w:ilvl w:val="0"/>
          <w:numId w:val="20"/>
        </w:numPr>
        <w:spacing w:after="0" w:line="240" w:lineRule="auto"/>
        <w:rPr>
          <w:sz w:val="24"/>
          <w:lang w:val="nl-NL"/>
        </w:rPr>
      </w:pPr>
      <w:r w:rsidRPr="00157DA8">
        <w:rPr>
          <w:sz w:val="24"/>
          <w:lang w:val="nl-NL"/>
        </w:rPr>
        <w:t xml:space="preserve">Generieke naam van het geneesmiddel; </w:t>
      </w:r>
    </w:p>
    <w:p w14:paraId="1A2749FA" w14:textId="77777777" w:rsidR="004800F8" w:rsidRPr="00157DA8" w:rsidRDefault="004800F8" w:rsidP="00226191">
      <w:pPr>
        <w:pStyle w:val="Lijstalinea"/>
        <w:numPr>
          <w:ilvl w:val="0"/>
          <w:numId w:val="20"/>
        </w:numPr>
        <w:spacing w:after="0" w:line="240" w:lineRule="auto"/>
        <w:rPr>
          <w:sz w:val="24"/>
          <w:lang w:val="nl-NL"/>
        </w:rPr>
      </w:pPr>
      <w:r w:rsidRPr="00157DA8">
        <w:rPr>
          <w:sz w:val="24"/>
          <w:lang w:val="nl-NL"/>
        </w:rPr>
        <w:t xml:space="preserve">Toedieningsroute (intraveneus, subcutaan, oraal etc.); </w:t>
      </w:r>
    </w:p>
    <w:p w14:paraId="704DC087" w14:textId="77777777" w:rsidR="004800F8" w:rsidRPr="009A5C09" w:rsidRDefault="004800F8" w:rsidP="00226191">
      <w:pPr>
        <w:pStyle w:val="Lijstalinea"/>
        <w:numPr>
          <w:ilvl w:val="0"/>
          <w:numId w:val="20"/>
        </w:numPr>
        <w:spacing w:after="0" w:line="240" w:lineRule="auto"/>
        <w:rPr>
          <w:sz w:val="24"/>
        </w:rPr>
      </w:pPr>
      <w:proofErr w:type="spellStart"/>
      <w:r w:rsidRPr="009A5C09">
        <w:rPr>
          <w:sz w:val="24"/>
        </w:rPr>
        <w:t>Dosering</w:t>
      </w:r>
      <w:proofErr w:type="spellEnd"/>
      <w:r w:rsidRPr="009A5C09">
        <w:rPr>
          <w:sz w:val="24"/>
        </w:rPr>
        <w:t xml:space="preserve"> per </w:t>
      </w:r>
      <w:proofErr w:type="spellStart"/>
      <w:r w:rsidRPr="009A5C09">
        <w:rPr>
          <w:sz w:val="24"/>
        </w:rPr>
        <w:t>keer</w:t>
      </w:r>
      <w:proofErr w:type="spellEnd"/>
      <w:r w:rsidRPr="009A5C09">
        <w:rPr>
          <w:sz w:val="24"/>
        </w:rPr>
        <w:t xml:space="preserve"> (</w:t>
      </w:r>
      <w:proofErr w:type="spellStart"/>
      <w:r w:rsidRPr="009A5C09">
        <w:rPr>
          <w:sz w:val="24"/>
        </w:rPr>
        <w:t>keerdosering</w:t>
      </w:r>
      <w:proofErr w:type="spellEnd"/>
      <w:r w:rsidRPr="009A5C09">
        <w:rPr>
          <w:sz w:val="24"/>
        </w:rPr>
        <w:t>)</w:t>
      </w:r>
      <w:r>
        <w:rPr>
          <w:sz w:val="24"/>
        </w:rPr>
        <w:t>;</w:t>
      </w:r>
      <w:r w:rsidRPr="009A5C09">
        <w:rPr>
          <w:sz w:val="24"/>
        </w:rPr>
        <w:t xml:space="preserve"> </w:t>
      </w:r>
    </w:p>
    <w:p w14:paraId="71DFEA89" w14:textId="77777777" w:rsidR="004800F8" w:rsidRPr="009A5C09" w:rsidRDefault="004800F8" w:rsidP="00226191">
      <w:pPr>
        <w:pStyle w:val="Lijstalinea"/>
        <w:numPr>
          <w:ilvl w:val="0"/>
          <w:numId w:val="20"/>
        </w:numPr>
        <w:spacing w:after="0" w:line="240" w:lineRule="auto"/>
        <w:rPr>
          <w:sz w:val="24"/>
        </w:rPr>
      </w:pPr>
      <w:proofErr w:type="spellStart"/>
      <w:r w:rsidRPr="009A5C09">
        <w:rPr>
          <w:sz w:val="24"/>
        </w:rPr>
        <w:t>Cyclusnummer</w:t>
      </w:r>
      <w:proofErr w:type="spellEnd"/>
      <w:r w:rsidRPr="009A5C09">
        <w:rPr>
          <w:sz w:val="24"/>
        </w:rPr>
        <w:t xml:space="preserve"> </w:t>
      </w:r>
      <w:proofErr w:type="spellStart"/>
      <w:r w:rsidRPr="009A5C09">
        <w:rPr>
          <w:sz w:val="24"/>
        </w:rPr>
        <w:t>en</w:t>
      </w:r>
      <w:proofErr w:type="spellEnd"/>
      <w:r w:rsidRPr="009A5C09">
        <w:rPr>
          <w:sz w:val="24"/>
        </w:rPr>
        <w:t xml:space="preserve"> </w:t>
      </w:r>
      <w:proofErr w:type="spellStart"/>
      <w:r w:rsidRPr="009A5C09">
        <w:rPr>
          <w:sz w:val="24"/>
        </w:rPr>
        <w:t>cyclusduur</w:t>
      </w:r>
      <w:proofErr w:type="spellEnd"/>
      <w:r>
        <w:rPr>
          <w:sz w:val="24"/>
        </w:rPr>
        <w:t>;</w:t>
      </w:r>
    </w:p>
    <w:p w14:paraId="36356E66" w14:textId="77777777" w:rsidR="004800F8" w:rsidRPr="00157DA8" w:rsidRDefault="004800F8" w:rsidP="00226191">
      <w:pPr>
        <w:pStyle w:val="Lijstalinea"/>
        <w:numPr>
          <w:ilvl w:val="0"/>
          <w:numId w:val="20"/>
        </w:numPr>
        <w:spacing w:after="0" w:line="240" w:lineRule="auto"/>
        <w:rPr>
          <w:sz w:val="24"/>
          <w:lang w:val="nl-NL"/>
        </w:rPr>
      </w:pPr>
      <w:r w:rsidRPr="00157DA8">
        <w:rPr>
          <w:sz w:val="24"/>
          <w:lang w:val="nl-NL"/>
        </w:rPr>
        <w:t>Datum van toediening en vermelding van de dag van de kuur (dag 1, dag 8, etc.);</w:t>
      </w:r>
    </w:p>
    <w:p w14:paraId="3AD916CC" w14:textId="77777777" w:rsidR="004800F8" w:rsidRDefault="004800F8" w:rsidP="00226191">
      <w:pPr>
        <w:pStyle w:val="Lijstalinea"/>
        <w:numPr>
          <w:ilvl w:val="0"/>
          <w:numId w:val="20"/>
        </w:numPr>
        <w:spacing w:after="0" w:line="240" w:lineRule="auto"/>
        <w:rPr>
          <w:sz w:val="24"/>
          <w:lang w:val="nl-NL"/>
        </w:rPr>
      </w:pPr>
      <w:r w:rsidRPr="00157DA8">
        <w:rPr>
          <w:sz w:val="24"/>
          <w:lang w:val="nl-NL"/>
        </w:rPr>
        <w:t>Naam en akkoord van de voorschrijver.</w:t>
      </w:r>
    </w:p>
    <w:p w14:paraId="354C5E7C" w14:textId="77777777" w:rsidR="00DD36CA" w:rsidRPr="00DD36CA" w:rsidRDefault="00DD36CA" w:rsidP="00DD36CA">
      <w:pPr>
        <w:pStyle w:val="Lijstalinea"/>
        <w:spacing w:after="0" w:line="240" w:lineRule="auto"/>
        <w:ind w:left="360"/>
        <w:rPr>
          <w:sz w:val="24"/>
          <w:lang w:val="nl-NL"/>
        </w:rPr>
      </w:pPr>
    </w:p>
    <w:p w14:paraId="4DD194BC" w14:textId="77777777" w:rsidR="004800F8" w:rsidRPr="00157DA8" w:rsidRDefault="004800F8" w:rsidP="004800F8">
      <w:pPr>
        <w:rPr>
          <w:sz w:val="24"/>
          <w:lang w:val="nl-NL"/>
        </w:rPr>
      </w:pPr>
      <w:r w:rsidRPr="00157DA8">
        <w:rPr>
          <w:sz w:val="24"/>
          <w:lang w:val="nl-NL"/>
        </w:rPr>
        <w:t>2.</w:t>
      </w:r>
      <w:r w:rsidRPr="00157DA8">
        <w:rPr>
          <w:sz w:val="18"/>
          <w:szCs w:val="18"/>
          <w:lang w:val="nl-NL"/>
        </w:rPr>
        <w:t xml:space="preserve">  </w:t>
      </w:r>
      <w:r w:rsidRPr="00157DA8">
        <w:rPr>
          <w:sz w:val="24"/>
          <w:lang w:val="nl-NL"/>
        </w:rPr>
        <w:t>De apotheek beschikt over de actuele en geautoriseerde behandelprotocollen, inclusief trialprotocollen indien van toepassing. Deze zijn zo gelabeld dat unieke identificatie van het protocol mogelijk is. Indien er geen behandelprotocol in de apotheek aanwezig is, of als ongemotiveerd of onvoldoende gemotiveerd wordt afgeweken van het behandelprotocol, kan geen toetsing van het verzoek tot aflevering van een cytostaticum plaatsvinden. De apotheker stelt in die situatie niet ter hand.</w:t>
      </w:r>
    </w:p>
    <w:p w14:paraId="7C43DA64" w14:textId="77777777" w:rsidR="004800F8" w:rsidRPr="00157DA8" w:rsidRDefault="004800F8" w:rsidP="004800F8">
      <w:pPr>
        <w:rPr>
          <w:sz w:val="24"/>
          <w:lang w:val="nl-NL"/>
        </w:rPr>
      </w:pPr>
      <w:r w:rsidRPr="00157DA8">
        <w:rPr>
          <w:sz w:val="24"/>
          <w:lang w:val="nl-NL"/>
        </w:rPr>
        <w:t>3.</w:t>
      </w:r>
      <w:r w:rsidRPr="00157DA8">
        <w:rPr>
          <w:sz w:val="18"/>
          <w:szCs w:val="18"/>
          <w:lang w:val="nl-NL"/>
        </w:rPr>
        <w:t xml:space="preserve">  </w:t>
      </w:r>
      <w:r w:rsidRPr="00157DA8">
        <w:rPr>
          <w:sz w:val="24"/>
          <w:lang w:val="nl-NL"/>
        </w:rPr>
        <w:t xml:space="preserve">De apotheker of gekwalificeerd medewerker die de cytostatica vrijgeeft, controleert altijd aan de hand van het bijbehorende behandelprotocol de keerdosering en de kuurdosering (deze controle vindt plaats middels een geautomatiseerd cytostatica-systeem). De </w:t>
      </w:r>
      <w:r w:rsidRPr="00157DA8">
        <w:rPr>
          <w:sz w:val="24"/>
          <w:lang w:val="nl-NL"/>
        </w:rPr>
        <w:lastRenderedPageBreak/>
        <w:t xml:space="preserve">apotheker is ervoor verantwoordelijk dat er geen twijfel bestaat over de juistheid van het ter hand te stellen cytostaticum. Deze controle vindt altijd vóór start van de toediening plaats. Er kan worden gewerkt met een systeem van gedelegeerde controle </w:t>
      </w:r>
      <w:proofErr w:type="spellStart"/>
      <w:r w:rsidRPr="00157DA8">
        <w:rPr>
          <w:sz w:val="24"/>
          <w:lang w:val="nl-NL"/>
        </w:rPr>
        <w:t>vrijgifte</w:t>
      </w:r>
      <w:proofErr w:type="spellEnd"/>
      <w:r w:rsidRPr="00157DA8">
        <w:rPr>
          <w:sz w:val="24"/>
          <w:lang w:val="nl-NL"/>
        </w:rPr>
        <w:t xml:space="preserve"> door een hiervoor gekwalificeerde medewerker. Voorwaarde is dat voorafgaand aan de gedelegeerde controle de keer- en kuurdosering door de apotheker zijn gecontroleerd. Daarnaast wordt de medewerker getraind in de items die bij de controle nagekeken moeten worden. Het geheel is vastgelegd in procedures, waarin ten minste de volgende onderdelen worden beschreven: </w:t>
      </w:r>
    </w:p>
    <w:p w14:paraId="521E3652" w14:textId="77777777" w:rsidR="004800F8" w:rsidRPr="00157DA8" w:rsidRDefault="004800F8" w:rsidP="00226191">
      <w:pPr>
        <w:pStyle w:val="Lijstalinea"/>
        <w:numPr>
          <w:ilvl w:val="0"/>
          <w:numId w:val="21"/>
        </w:numPr>
        <w:spacing w:after="0" w:line="240" w:lineRule="auto"/>
        <w:rPr>
          <w:sz w:val="24"/>
          <w:lang w:val="nl-NL"/>
        </w:rPr>
      </w:pPr>
      <w:r w:rsidRPr="00157DA8">
        <w:rPr>
          <w:sz w:val="24"/>
          <w:lang w:val="nl-NL"/>
        </w:rPr>
        <w:t xml:space="preserve">Kwalificatie- en </w:t>
      </w:r>
      <w:proofErr w:type="spellStart"/>
      <w:r w:rsidRPr="00157DA8">
        <w:rPr>
          <w:sz w:val="24"/>
          <w:lang w:val="nl-NL"/>
        </w:rPr>
        <w:t>herkwalificatie</w:t>
      </w:r>
      <w:proofErr w:type="spellEnd"/>
      <w:r w:rsidRPr="00157DA8">
        <w:rPr>
          <w:sz w:val="24"/>
          <w:lang w:val="nl-NL"/>
        </w:rPr>
        <w:t xml:space="preserve"> programma voor de controlerende medewerker;</w:t>
      </w:r>
    </w:p>
    <w:p w14:paraId="6C16DBB3" w14:textId="77777777" w:rsidR="004800F8" w:rsidRPr="00157DA8" w:rsidRDefault="004800F8" w:rsidP="00226191">
      <w:pPr>
        <w:pStyle w:val="Lijstalinea"/>
        <w:numPr>
          <w:ilvl w:val="0"/>
          <w:numId w:val="21"/>
        </w:numPr>
        <w:spacing w:after="0" w:line="240" w:lineRule="auto"/>
        <w:rPr>
          <w:sz w:val="24"/>
          <w:lang w:val="nl-NL"/>
        </w:rPr>
      </w:pPr>
      <w:r w:rsidRPr="00157DA8">
        <w:rPr>
          <w:sz w:val="24"/>
          <w:lang w:val="nl-NL"/>
        </w:rPr>
        <w:t>De controlerend medewerker is niet bij de VTGM-handeling van het betreffende cytostaticum betrokken geweest (de controlerend medewerker is niet de bereider);</w:t>
      </w:r>
    </w:p>
    <w:p w14:paraId="43F76228" w14:textId="77777777" w:rsidR="004800F8" w:rsidRPr="00157DA8" w:rsidRDefault="004800F8" w:rsidP="00226191">
      <w:pPr>
        <w:pStyle w:val="Lijstalinea"/>
        <w:numPr>
          <w:ilvl w:val="0"/>
          <w:numId w:val="21"/>
        </w:numPr>
        <w:spacing w:after="0" w:line="240" w:lineRule="auto"/>
        <w:rPr>
          <w:sz w:val="24"/>
          <w:lang w:val="nl-NL"/>
        </w:rPr>
      </w:pPr>
      <w:r w:rsidRPr="00157DA8">
        <w:rPr>
          <w:sz w:val="24"/>
          <w:lang w:val="nl-NL"/>
        </w:rPr>
        <w:t>De te controleren items door de gekwalificeerde medewerker, waaronder in elk geval ook een visuele controle.</w:t>
      </w:r>
    </w:p>
    <w:p w14:paraId="047D6363" w14:textId="77777777" w:rsidR="004800F8" w:rsidRPr="00157DA8" w:rsidRDefault="004800F8" w:rsidP="004800F8">
      <w:pPr>
        <w:rPr>
          <w:sz w:val="24"/>
          <w:lang w:val="nl-NL"/>
        </w:rPr>
      </w:pPr>
      <w:r w:rsidRPr="00157DA8">
        <w:rPr>
          <w:sz w:val="24"/>
          <w:lang w:val="nl-NL"/>
        </w:rPr>
        <w:t>Tevens is vastgelegd dat bij geconstateerde afwijkingen de gekwalificeerde medewerker terstond nog voor aflevering, de verantwoordelijke apotheker inschakelt.</w:t>
      </w:r>
    </w:p>
    <w:p w14:paraId="595A920C" w14:textId="77777777" w:rsidR="004800F8" w:rsidRPr="00157DA8" w:rsidRDefault="004800F8" w:rsidP="004800F8">
      <w:pPr>
        <w:rPr>
          <w:sz w:val="24"/>
          <w:lang w:val="nl-NL"/>
        </w:rPr>
      </w:pPr>
      <w:r w:rsidRPr="00157DA8">
        <w:rPr>
          <w:sz w:val="24"/>
          <w:lang w:val="nl-NL"/>
        </w:rPr>
        <w:t xml:space="preserve">4. Om controle van de maximale keer- en kuurdosering mogelijk te maken, houdt de apotheek van de cytostatica waarbij de maximale dosis kan leiden tot (irreversibele) toxiciteit, per patiënt per </w:t>
      </w:r>
      <w:proofErr w:type="spellStart"/>
      <w:r w:rsidRPr="00157DA8">
        <w:rPr>
          <w:sz w:val="24"/>
          <w:lang w:val="nl-NL"/>
        </w:rPr>
        <w:t>toedieningsdag</w:t>
      </w:r>
      <w:proofErr w:type="spellEnd"/>
      <w:r w:rsidRPr="00157DA8">
        <w:rPr>
          <w:sz w:val="24"/>
          <w:lang w:val="nl-NL"/>
        </w:rPr>
        <w:t xml:space="preserve"> de toegediende dosis bij.</w:t>
      </w:r>
    </w:p>
    <w:p w14:paraId="02A1C256" w14:textId="77777777" w:rsidR="004800F8" w:rsidRPr="00072F3D" w:rsidRDefault="004800F8" w:rsidP="004800F8">
      <w:pPr>
        <w:rPr>
          <w:sz w:val="24"/>
          <w:lang w:val="nl-NL"/>
        </w:rPr>
      </w:pPr>
      <w:r w:rsidRPr="00157DA8">
        <w:rPr>
          <w:sz w:val="24"/>
          <w:lang w:val="nl-NL"/>
        </w:rPr>
        <w:t xml:space="preserve">5. In verband met cumulatie worden reeds toegediende hoeveelheden anthracyclines in andere ziekenhuizen verwerkt in een daarvoor geschikt in het ziekenhuis aanwezig systeem. Dit geldt ook voor andere cytostatica waarvan aangenomen mag worden dat een cumulatieve doseringscontrole van belang kan zijn (dit betreft de cytostatica waarvoor een maximum per leven geldt). </w:t>
      </w:r>
      <w:r w:rsidRPr="00157DA8">
        <w:rPr>
          <w:i/>
          <w:iCs/>
          <w:sz w:val="20"/>
          <w:szCs w:val="20"/>
          <w:lang w:val="nl-NL"/>
        </w:rPr>
        <w:t xml:space="preserve"> </w:t>
      </w:r>
      <w:r w:rsidRPr="00157DA8">
        <w:rPr>
          <w:iCs/>
          <w:sz w:val="24"/>
          <w:lang w:val="nl-NL"/>
        </w:rPr>
        <w:t>De voorschrijver en ziekenhuisapotheker maken goed geborgde en controleerbare afspraken m.b.t de controle op cumulatieve dosering van het cytostaticum</w:t>
      </w:r>
      <w:r w:rsidRPr="00157DA8">
        <w:rPr>
          <w:sz w:val="24"/>
          <w:lang w:val="nl-NL"/>
        </w:rPr>
        <w:t xml:space="preserve">. </w:t>
      </w:r>
    </w:p>
    <w:p w14:paraId="12A906E8" w14:textId="77777777" w:rsidR="004800F8" w:rsidRPr="00157DA8" w:rsidRDefault="004800F8" w:rsidP="004800F8">
      <w:pPr>
        <w:rPr>
          <w:sz w:val="24"/>
          <w:lang w:val="nl-NL"/>
        </w:rPr>
      </w:pPr>
      <w:r w:rsidRPr="00157DA8">
        <w:rPr>
          <w:sz w:val="24"/>
          <w:lang w:val="nl-NL"/>
        </w:rPr>
        <w:t>De overdracht van medicatiegegevens tussen instellingen dient, gelet op de risicovolle medicatie en de kwetsbare patiënten, gewaarborgd te zijn. Gezien de diversiteit aan instellingen waarin patiënten met cytostatica worden behandeld, is het niet raadzaam een eenduidige, gedetailleerde landelijke werkwijze voor het borgen van de controle rondom cumulatieve doseringen af te kondigen. Professionals dienen dit per locatie zelf in kaart te brengen en hierover afspraken te maken.</w:t>
      </w:r>
    </w:p>
    <w:p w14:paraId="797AA575" w14:textId="77777777" w:rsidR="004800F8" w:rsidRPr="00157DA8" w:rsidRDefault="004800F8" w:rsidP="001F24EF">
      <w:pPr>
        <w:pStyle w:val="Kop3"/>
      </w:pPr>
      <w:bookmarkStart w:id="641" w:name="_Toc189483294"/>
      <w:r w:rsidRPr="00157DA8">
        <w:t>Verantwoordelijkheden van voorschrijvers</w:t>
      </w:r>
      <w:bookmarkEnd w:id="641"/>
    </w:p>
    <w:p w14:paraId="712A6CAB" w14:textId="77777777" w:rsidR="004800F8" w:rsidRPr="001F24EF" w:rsidRDefault="004800F8" w:rsidP="004800F8">
      <w:pPr>
        <w:rPr>
          <w:color w:val="C00000"/>
          <w:sz w:val="24"/>
          <w:lang w:val="nl-NL"/>
        </w:rPr>
      </w:pPr>
      <w:r w:rsidRPr="00157DA8">
        <w:rPr>
          <w:sz w:val="24"/>
          <w:lang w:val="nl-NL"/>
        </w:rPr>
        <w:t>1.Cytostatica worden voorgeschreven op basis van actuele en specifieke, digitaal vastgelegde en geautoriseerde behandelprotocollen. Eventuele afwijkingen hiervan dienen op het recept te worden gemotiveerd.</w:t>
      </w:r>
      <w:r w:rsidRPr="00157DA8">
        <w:rPr>
          <w:sz w:val="18"/>
          <w:szCs w:val="18"/>
          <w:lang w:val="nl-NL"/>
        </w:rPr>
        <w:t xml:space="preserve"> </w:t>
      </w:r>
      <w:r w:rsidRPr="00157DA8">
        <w:rPr>
          <w:color w:val="C00000"/>
          <w:sz w:val="24"/>
          <w:lang w:val="nl-NL"/>
        </w:rPr>
        <w:t xml:space="preserve"> </w:t>
      </w:r>
    </w:p>
    <w:p w14:paraId="0397BD02" w14:textId="77777777" w:rsidR="004800F8" w:rsidRPr="00157DA8" w:rsidRDefault="004800F8" w:rsidP="004800F8">
      <w:pPr>
        <w:rPr>
          <w:sz w:val="24"/>
          <w:lang w:val="nl-NL"/>
        </w:rPr>
      </w:pPr>
      <w:r w:rsidRPr="00157DA8">
        <w:rPr>
          <w:sz w:val="24"/>
          <w:lang w:val="nl-NL"/>
        </w:rPr>
        <w:t>2.</w:t>
      </w:r>
      <w:r w:rsidRPr="00157DA8">
        <w:rPr>
          <w:sz w:val="18"/>
          <w:szCs w:val="18"/>
          <w:lang w:val="nl-NL"/>
        </w:rPr>
        <w:t xml:space="preserve"> </w:t>
      </w:r>
      <w:r w:rsidRPr="00157DA8">
        <w:rPr>
          <w:sz w:val="24"/>
          <w:lang w:val="nl-NL"/>
        </w:rPr>
        <w:t xml:space="preserve">Op alle ziekenhuisafdelingen waar cytostatica worden voorgeschreven, worden klaargemaakt en ter hand gesteld of worden toegediend, zijn (ten minste door behandelend </w:t>
      </w:r>
      <w:r w:rsidRPr="00157DA8">
        <w:rPr>
          <w:sz w:val="24"/>
          <w:lang w:val="nl-NL"/>
        </w:rPr>
        <w:lastRenderedPageBreak/>
        <w:t>specialisten en apotheker) geautoriseerde behandelprotocollen (en waar van toepassing trialbehandelprotocollen) aanwezig. Alle betrokkenen handelen volgens deze protocollen.</w:t>
      </w:r>
    </w:p>
    <w:p w14:paraId="6F3AA3F4" w14:textId="77777777" w:rsidR="004800F8" w:rsidRPr="00CF6992" w:rsidRDefault="004800F8" w:rsidP="001F24EF">
      <w:pPr>
        <w:pStyle w:val="Pa4"/>
        <w:rPr>
          <w:rFonts w:asciiTheme="minorHAnsi" w:hAnsiTheme="minorHAnsi" w:cstheme="minorHAnsi"/>
          <w:i/>
          <w:sz w:val="20"/>
          <w:szCs w:val="20"/>
        </w:rPr>
      </w:pPr>
      <w:r w:rsidRPr="00CF6992">
        <w:rPr>
          <w:rFonts w:asciiTheme="minorHAnsi" w:hAnsiTheme="minorHAnsi" w:cstheme="minorHAnsi"/>
        </w:rPr>
        <w:t>3.</w:t>
      </w:r>
      <w:r w:rsidRPr="00CF6992">
        <w:rPr>
          <w:rFonts w:asciiTheme="minorHAnsi" w:hAnsiTheme="minorHAnsi" w:cstheme="minorHAnsi"/>
          <w:sz w:val="18"/>
          <w:szCs w:val="18"/>
        </w:rPr>
        <w:t xml:space="preserve"> </w:t>
      </w:r>
      <w:r w:rsidRPr="00CF6992">
        <w:rPr>
          <w:rFonts w:asciiTheme="minorHAnsi" w:hAnsiTheme="minorHAnsi" w:cstheme="minorHAnsi"/>
        </w:rPr>
        <w:t xml:space="preserve">De voorschrijvers zijn bekwaam. De medisch specialist indiceert en schrijft de eerste behandeling voor. De verpleegkundig specialist in het expertisegebied oncologie-hematologie kan vervolgrecepten, binnen het eigen deskundigheidsgebied, voorschrijven volgens lokale protocollen (zie bijlage K SONCOS: </w:t>
      </w:r>
      <w:r w:rsidRPr="00CF6992">
        <w:rPr>
          <w:rFonts w:asciiTheme="minorHAnsi" w:hAnsiTheme="minorHAnsi" w:cstheme="minorHAnsi"/>
          <w:color w:val="000000"/>
        </w:rPr>
        <w:t>Kwaliteitseisen bij het voorschrijven van oncologische systeemtherapie door verpleegkundig specialisten</w:t>
      </w:r>
      <w:r w:rsidRPr="00CF6992">
        <w:rPr>
          <w:rFonts w:asciiTheme="minorHAnsi" w:hAnsiTheme="minorHAnsi" w:cstheme="minorHAnsi"/>
        </w:rPr>
        <w:t>).</w:t>
      </w:r>
      <w:r w:rsidRPr="00CF6992">
        <w:rPr>
          <w:rFonts w:asciiTheme="minorHAnsi" w:hAnsiTheme="minorHAnsi" w:cstheme="minorHAnsi"/>
          <w:i/>
        </w:rPr>
        <w:t xml:space="preserve"> </w:t>
      </w:r>
      <w:r w:rsidRPr="00CF6992">
        <w:rPr>
          <w:rFonts w:asciiTheme="minorHAnsi" w:hAnsiTheme="minorHAnsi" w:cstheme="minorHAnsi"/>
        </w:rPr>
        <w:t>Door de instelling dient te worden vastgelegd welke functionarissen bevoegd zijn tot voorschrijven van cytostatica.</w:t>
      </w:r>
      <w:r w:rsidRPr="00CF6992">
        <w:rPr>
          <w:rFonts w:asciiTheme="minorHAnsi" w:hAnsiTheme="minorHAnsi" w:cstheme="minorHAnsi"/>
          <w:i/>
          <w:sz w:val="20"/>
          <w:szCs w:val="20"/>
        </w:rPr>
        <w:t xml:space="preserve"> </w:t>
      </w:r>
    </w:p>
    <w:p w14:paraId="37B0CA9E" w14:textId="77777777" w:rsidR="001F24EF" w:rsidRPr="001F24EF" w:rsidRDefault="001F24EF" w:rsidP="001F24EF">
      <w:pPr>
        <w:pStyle w:val="Default"/>
      </w:pPr>
    </w:p>
    <w:p w14:paraId="1459D65C" w14:textId="77777777" w:rsidR="004800F8" w:rsidRPr="00157DA8" w:rsidRDefault="004800F8" w:rsidP="004800F8">
      <w:pPr>
        <w:rPr>
          <w:sz w:val="24"/>
          <w:lang w:val="nl-NL"/>
        </w:rPr>
      </w:pPr>
      <w:r w:rsidRPr="00157DA8">
        <w:rPr>
          <w:sz w:val="24"/>
          <w:lang w:val="nl-NL"/>
        </w:rPr>
        <w:t>4. De berekening van de kuurdosering van de cytostatica en de berekening van de dosering per toediening worden uitgevoerd door een bekwaam voorschrijver en worden door een bekwame voorschrijver vastgelegd.</w:t>
      </w:r>
    </w:p>
    <w:p w14:paraId="55813B6C" w14:textId="77777777" w:rsidR="004800F8" w:rsidRPr="001F24EF" w:rsidRDefault="004800F8" w:rsidP="004800F8">
      <w:pPr>
        <w:rPr>
          <w:iCs/>
          <w:sz w:val="24"/>
          <w:lang w:val="nl-NL"/>
        </w:rPr>
      </w:pPr>
      <w:r w:rsidRPr="00157DA8">
        <w:rPr>
          <w:iCs/>
          <w:sz w:val="24"/>
          <w:lang w:val="nl-NL"/>
        </w:rPr>
        <w:t>5. In het ziekenhuis zijn systemen beschikbaar waarmee hoeveelheden toegediende cytostatica kunnen worden bijgehouden en geregistreerd. De voorschrijver en ziekenhuisapotheker maken goed geborgde en controleerbare afspraken m.b.t de controle op cumulatieve dosering van het cytostaticum.</w:t>
      </w:r>
    </w:p>
    <w:p w14:paraId="59D17A52" w14:textId="77777777" w:rsidR="004800F8" w:rsidRPr="001F24EF" w:rsidRDefault="004800F8" w:rsidP="004800F8">
      <w:pPr>
        <w:rPr>
          <w:iCs/>
          <w:sz w:val="24"/>
          <w:lang w:val="nl-NL"/>
        </w:rPr>
      </w:pPr>
      <w:r w:rsidRPr="00157DA8">
        <w:rPr>
          <w:iCs/>
          <w:sz w:val="24"/>
          <w:lang w:val="nl-NL"/>
        </w:rPr>
        <w:t>6. Het vaststellen van eerder toegediende cytostatica in een ander ziekenhuis is de verantwoordelijkheid van de behandelend medisch specialist. De medisch specialist heeft toegang tot de gegevens van de patiënt daar waar het eerdere behandeling in een ander ziekenhuis betreft. Voor wat betreft de cytostatica waarbij de maximale dosering kan leiden tot (irreversibele) toxiciteit, wordt dit in het systeem (beschreven bij 5) vastgelegd.</w:t>
      </w:r>
    </w:p>
    <w:p w14:paraId="544E7EB2" w14:textId="77777777" w:rsidR="004800F8" w:rsidRPr="00877853" w:rsidRDefault="004800F8" w:rsidP="001F24EF">
      <w:pPr>
        <w:pStyle w:val="Kop3"/>
        <w:rPr>
          <w:i/>
          <w:sz w:val="20"/>
          <w:szCs w:val="20"/>
        </w:rPr>
      </w:pPr>
      <w:bookmarkStart w:id="642" w:name="_Toc189483295"/>
      <w:r w:rsidRPr="004E0F00">
        <w:t>Verantwoordelijkheden van</w:t>
      </w:r>
      <w:r>
        <w:t xml:space="preserve"> verpleegkundigen </w:t>
      </w:r>
      <w:r w:rsidRPr="00877853">
        <w:rPr>
          <w:i/>
          <w:sz w:val="20"/>
          <w:szCs w:val="20"/>
        </w:rPr>
        <w:t xml:space="preserve">voetnoot </w:t>
      </w:r>
      <w:r>
        <w:rPr>
          <w:i/>
          <w:sz w:val="20"/>
          <w:szCs w:val="20"/>
        </w:rPr>
        <w:t>3</w:t>
      </w:r>
      <w:bookmarkEnd w:id="642"/>
    </w:p>
    <w:p w14:paraId="625F4383" w14:textId="77777777" w:rsidR="004800F8" w:rsidRDefault="004800F8" w:rsidP="00226191">
      <w:pPr>
        <w:pStyle w:val="Lijstalinea"/>
        <w:numPr>
          <w:ilvl w:val="0"/>
          <w:numId w:val="18"/>
        </w:numPr>
        <w:spacing w:after="0" w:line="240" w:lineRule="auto"/>
        <w:rPr>
          <w:sz w:val="24"/>
          <w:lang w:val="nl-NL"/>
        </w:rPr>
      </w:pPr>
      <w:r w:rsidRPr="00157DA8">
        <w:rPr>
          <w:sz w:val="24"/>
          <w:lang w:val="nl-NL"/>
        </w:rPr>
        <w:t>Alle toedieningen van cytostatica worden vooraf door de toediener getoetst aan het behandelprotocol van de patiënt.</w:t>
      </w:r>
    </w:p>
    <w:p w14:paraId="7BADD20D" w14:textId="77777777" w:rsidR="001F24EF" w:rsidRPr="001F24EF" w:rsidRDefault="001F24EF" w:rsidP="001F24EF">
      <w:pPr>
        <w:pStyle w:val="Lijstalinea"/>
        <w:spacing w:after="0" w:line="240" w:lineRule="auto"/>
        <w:ind w:left="420"/>
        <w:rPr>
          <w:sz w:val="24"/>
          <w:lang w:val="nl-NL"/>
        </w:rPr>
      </w:pPr>
    </w:p>
    <w:p w14:paraId="56603847" w14:textId="77777777" w:rsidR="004800F8" w:rsidRPr="001F24EF" w:rsidRDefault="004800F8" w:rsidP="00226191">
      <w:pPr>
        <w:pStyle w:val="Lijstalinea"/>
        <w:numPr>
          <w:ilvl w:val="0"/>
          <w:numId w:val="18"/>
        </w:numPr>
        <w:spacing w:after="0" w:line="240" w:lineRule="auto"/>
        <w:rPr>
          <w:sz w:val="24"/>
          <w:lang w:val="nl-NL"/>
        </w:rPr>
      </w:pPr>
      <w:r w:rsidRPr="00157DA8">
        <w:rPr>
          <w:sz w:val="24"/>
          <w:lang w:val="nl-NL"/>
        </w:rPr>
        <w:t xml:space="preserve">De ter zake kundige verpleegkundige dient, alvorens de cytostatica toe te dienen, zich ervan te vergewissen dat het om het juiste middel in de juiste dosis voor de juiste patiënt volgens de juiste toedieningsweg en op de juiste manier gaat (conform behandelprotocol). </w:t>
      </w:r>
      <w:r w:rsidRPr="001F24EF">
        <w:rPr>
          <w:sz w:val="24"/>
          <w:lang w:val="nl-NL"/>
        </w:rPr>
        <w:t>Er is hierbij een systeem van tweede controle.</w:t>
      </w:r>
    </w:p>
    <w:p w14:paraId="445BE9DD" w14:textId="77777777" w:rsidR="004800F8" w:rsidRPr="001F24EF" w:rsidRDefault="004800F8" w:rsidP="004800F8">
      <w:pPr>
        <w:pBdr>
          <w:bottom w:val="single" w:sz="4" w:space="1" w:color="auto"/>
        </w:pBdr>
        <w:rPr>
          <w:sz w:val="24"/>
          <w:lang w:val="nl-NL"/>
        </w:rPr>
      </w:pPr>
    </w:p>
    <w:p w14:paraId="1527969C" w14:textId="77777777" w:rsidR="004800F8" w:rsidRPr="004E0F00" w:rsidRDefault="004800F8" w:rsidP="004800F8">
      <w:pPr>
        <w:rPr>
          <w:b/>
          <w:i/>
          <w:sz w:val="20"/>
          <w:szCs w:val="20"/>
        </w:rPr>
      </w:pPr>
      <w:proofErr w:type="spellStart"/>
      <w:r w:rsidRPr="004E0F00">
        <w:rPr>
          <w:b/>
          <w:i/>
          <w:sz w:val="20"/>
          <w:szCs w:val="20"/>
        </w:rPr>
        <w:t>Voetnoot</w:t>
      </w:r>
      <w:proofErr w:type="spellEnd"/>
    </w:p>
    <w:p w14:paraId="2AC9918D" w14:textId="77777777" w:rsidR="004800F8" w:rsidRPr="00157DA8" w:rsidRDefault="004800F8" w:rsidP="004800F8">
      <w:pPr>
        <w:rPr>
          <w:i/>
          <w:sz w:val="20"/>
          <w:szCs w:val="20"/>
          <w:lang w:val="nl-NL"/>
        </w:rPr>
      </w:pPr>
      <w:r w:rsidRPr="00157DA8">
        <w:rPr>
          <w:i/>
          <w:sz w:val="20"/>
          <w:szCs w:val="20"/>
          <w:lang w:val="nl-NL"/>
        </w:rPr>
        <w:t xml:space="preserve">1) Cytostatica zijn middelen die de celdeling van kankercellen remmen door in te grijpen in de voortgang van de celdelingscyclus; dergelijke middelen grijpen in op het metabolisme van cellen, enerzijds door directe beschadiging van het DNA, anderzijds door indirecte beschadiging via interferentie met diverse enzymsystemen. In het kader van deze veldnorm worden cytostatica voor orale en parenterale toediening bedoeld die intramuraal worden voorgeschreven. </w:t>
      </w:r>
    </w:p>
    <w:p w14:paraId="11E18E84" w14:textId="77777777" w:rsidR="004800F8" w:rsidRPr="00157DA8" w:rsidRDefault="004800F8" w:rsidP="004800F8">
      <w:pPr>
        <w:rPr>
          <w:i/>
          <w:sz w:val="20"/>
          <w:szCs w:val="20"/>
          <w:lang w:val="nl-NL"/>
        </w:rPr>
      </w:pPr>
      <w:r w:rsidRPr="00157DA8">
        <w:rPr>
          <w:i/>
          <w:sz w:val="20"/>
          <w:szCs w:val="20"/>
          <w:lang w:val="nl-NL"/>
        </w:rPr>
        <w:t xml:space="preserve">2) Onder (ziekenhuis)apothekers worden ook apothekers werkzaam in het ziekenhuis en ziekenhuisapothekers in opleiding verstaan, mits deze bekwaam en bevoegd zijn verklaard. </w:t>
      </w:r>
    </w:p>
    <w:p w14:paraId="15250B96" w14:textId="77777777" w:rsidR="001A1259" w:rsidRDefault="004800F8" w:rsidP="001F24EF">
      <w:pPr>
        <w:rPr>
          <w:i/>
          <w:sz w:val="20"/>
          <w:szCs w:val="20"/>
          <w:lang w:val="nl-NL"/>
        </w:rPr>
      </w:pPr>
      <w:r w:rsidRPr="00157DA8">
        <w:rPr>
          <w:i/>
          <w:sz w:val="20"/>
          <w:szCs w:val="20"/>
          <w:lang w:val="nl-NL"/>
        </w:rPr>
        <w:t>3) Onder verpleegkundigen worden verstaan gespecialiseerde verpleegkundigen die de oncologieopleiding hebben gevolgd.</w:t>
      </w:r>
    </w:p>
    <w:p w14:paraId="11A998BD" w14:textId="77777777" w:rsidR="00A02738" w:rsidRDefault="00A02738" w:rsidP="001F24EF">
      <w:pPr>
        <w:rPr>
          <w:i/>
          <w:sz w:val="20"/>
          <w:szCs w:val="20"/>
          <w:lang w:val="nl-NL"/>
        </w:rPr>
      </w:pPr>
    </w:p>
    <w:p w14:paraId="27410BC3" w14:textId="666EB6A3" w:rsidR="00DF5AD5" w:rsidRPr="00DF5AD5" w:rsidRDefault="00565F2E" w:rsidP="00DF5AD5">
      <w:pPr>
        <w:pStyle w:val="Kop2"/>
      </w:pPr>
      <w:bookmarkStart w:id="643" w:name="_Toc189483296"/>
      <w:r w:rsidRPr="00584C87">
        <w:t xml:space="preserve">Bijlage </w:t>
      </w:r>
      <w:r w:rsidR="00F566F4" w:rsidRPr="00584C87">
        <w:t>H</w:t>
      </w:r>
      <w:r w:rsidRPr="00584C87">
        <w:t xml:space="preserve">) </w:t>
      </w:r>
      <w:r w:rsidR="00D84C1C" w:rsidRPr="00584C87">
        <w:t>Kwaliteitsnormen R</w:t>
      </w:r>
      <w:r w:rsidR="00FD5634" w:rsidRPr="00584C87">
        <w:t>adiotherapie</w:t>
      </w:r>
      <w:r w:rsidR="00D84C1C" w:rsidRPr="00584C87">
        <w:t xml:space="preserve"> in Nederland</w:t>
      </w:r>
      <w:r w:rsidR="00976CB3">
        <w:t xml:space="preserve"> – Herziening 2023</w:t>
      </w:r>
      <w:bookmarkEnd w:id="643"/>
    </w:p>
    <w:p w14:paraId="40442050" w14:textId="3502C40E" w:rsidR="00DF5AD5" w:rsidRDefault="00DF5AD5" w:rsidP="00554F6C">
      <w:pPr>
        <w:spacing w:after="0" w:line="259" w:lineRule="auto"/>
        <w:rPr>
          <w:rFonts w:eastAsia="Times New Roman" w:cs="Calibri"/>
          <w:sz w:val="23"/>
          <w:szCs w:val="23"/>
          <w:lang w:val="nl-NL" w:eastAsia="nl-NL"/>
        </w:rPr>
      </w:pPr>
      <w:r w:rsidRPr="00AE7F29">
        <w:rPr>
          <w:rFonts w:eastAsia="Times New Roman" w:cs="Calibri"/>
          <w:sz w:val="23"/>
          <w:szCs w:val="23"/>
          <w:lang w:val="nl-NL" w:eastAsia="nl-NL"/>
        </w:rPr>
        <w:t xml:space="preserve">Het </w:t>
      </w:r>
      <w:r w:rsidRPr="00554F6C">
        <w:rPr>
          <w:rFonts w:eastAsia="Times New Roman" w:cs="Calibri"/>
          <w:sz w:val="23"/>
          <w:szCs w:val="23"/>
          <w:lang w:val="nl-NL" w:eastAsia="nl-NL"/>
        </w:rPr>
        <w:t>Normendocument Nederlandse Vereniging voor Radio</w:t>
      </w:r>
      <w:r w:rsidR="00554F6C">
        <w:rPr>
          <w:rFonts w:eastAsia="Times New Roman" w:cs="Calibri"/>
          <w:sz w:val="23"/>
          <w:szCs w:val="23"/>
          <w:lang w:val="nl-NL" w:eastAsia="nl-NL"/>
        </w:rPr>
        <w:t>therapie en Oncologie</w:t>
      </w:r>
      <w:r w:rsidRPr="00AE7F29">
        <w:rPr>
          <w:rFonts w:eastAsia="Times New Roman" w:cs="Calibri"/>
          <w:sz w:val="23"/>
          <w:szCs w:val="23"/>
          <w:lang w:val="nl-NL" w:eastAsia="nl-NL"/>
        </w:rPr>
        <w:t xml:space="preserve"> beschrijft</w:t>
      </w:r>
      <w:r w:rsidR="00AE4E7E">
        <w:rPr>
          <w:rFonts w:eastAsia="Times New Roman" w:cs="Calibri"/>
          <w:sz w:val="23"/>
          <w:szCs w:val="23"/>
          <w:lang w:val="nl-NL" w:eastAsia="nl-NL"/>
        </w:rPr>
        <w:t>: (1) wettelijke en ministeriële normen, (2) kwantitatieve normen, en (3) kwalitatieve normen.</w:t>
      </w:r>
      <w:r w:rsidR="0000007A">
        <w:rPr>
          <w:rFonts w:eastAsia="Times New Roman" w:cs="Calibri"/>
          <w:sz w:val="23"/>
          <w:szCs w:val="23"/>
          <w:lang w:val="nl-NL" w:eastAsia="nl-NL"/>
        </w:rPr>
        <w:t xml:space="preserve"> (</w:t>
      </w:r>
      <w:hyperlink r:id="rId30" w:history="1">
        <w:r w:rsidR="00AC5540" w:rsidRPr="00F32A96">
          <w:rPr>
            <w:rStyle w:val="Hyperlink"/>
            <w:rFonts w:eastAsia="Times New Roman" w:cs="Calibri"/>
            <w:sz w:val="23"/>
            <w:szCs w:val="23"/>
            <w:lang w:val="nl-NL" w:eastAsia="nl-NL"/>
          </w:rPr>
          <w:t>https://nvro.nl/images/28092023_kwaliteitsnormen_NVRO_definitief_mei_2023_v2.pdf</w:t>
        </w:r>
      </w:hyperlink>
      <w:r w:rsidR="0000007A">
        <w:rPr>
          <w:rFonts w:eastAsia="Times New Roman" w:cs="Calibri"/>
          <w:sz w:val="23"/>
          <w:szCs w:val="23"/>
          <w:lang w:val="nl-NL" w:eastAsia="nl-NL"/>
        </w:rPr>
        <w:t>)</w:t>
      </w:r>
    </w:p>
    <w:p w14:paraId="5B3B5D8F" w14:textId="77777777" w:rsidR="00AC5540" w:rsidRDefault="00AC5540" w:rsidP="00554F6C">
      <w:pPr>
        <w:spacing w:after="0" w:line="259" w:lineRule="auto"/>
        <w:rPr>
          <w:b/>
          <w:lang w:val="nl-NL"/>
        </w:rPr>
      </w:pPr>
    </w:p>
    <w:p w14:paraId="2A962149" w14:textId="77777777" w:rsidR="00C14FFD" w:rsidRPr="00584C87" w:rsidRDefault="00C14FFD" w:rsidP="003E08F4">
      <w:pPr>
        <w:pStyle w:val="Kop2"/>
      </w:pPr>
      <w:bookmarkStart w:id="644" w:name="_Toc189483297"/>
      <w:r w:rsidRPr="00584C87">
        <w:t xml:space="preserve">Bijlage </w:t>
      </w:r>
      <w:r w:rsidR="00F566F4" w:rsidRPr="00584C87">
        <w:t>I</w:t>
      </w:r>
      <w:r w:rsidRPr="00584C87">
        <w:t>) Kwaliteitscriteria AYA</w:t>
      </w:r>
      <w:r w:rsidR="00121A4E">
        <w:t>-</w:t>
      </w:r>
      <w:r w:rsidRPr="00584C87">
        <w:t>zorg</w:t>
      </w:r>
      <w:bookmarkEnd w:id="644"/>
    </w:p>
    <w:p w14:paraId="5C742E92" w14:textId="0C2711C3" w:rsidR="00466B77" w:rsidRPr="00E46009" w:rsidRDefault="0009140F" w:rsidP="00E46009">
      <w:pPr>
        <w:rPr>
          <w:rFonts w:ascii="Arial" w:hAnsi="Arial"/>
          <w:lang w:val="nl-NL"/>
        </w:rPr>
      </w:pPr>
      <w:proofErr w:type="spellStart"/>
      <w:r w:rsidRPr="00E46009">
        <w:rPr>
          <w:rFonts w:ascii="Arial" w:hAnsi="Arial"/>
          <w:lang w:val="nl-NL"/>
        </w:rPr>
        <w:t>AYA’s</w:t>
      </w:r>
      <w:proofErr w:type="spellEnd"/>
      <w:r w:rsidRPr="00E46009">
        <w:rPr>
          <w:rFonts w:ascii="Arial" w:hAnsi="Arial"/>
          <w:lang w:val="nl-NL"/>
        </w:rPr>
        <w:t xml:space="preserve"> (</w:t>
      </w:r>
      <w:proofErr w:type="spellStart"/>
      <w:r w:rsidRPr="00E46009">
        <w:rPr>
          <w:rFonts w:ascii="Arial" w:hAnsi="Arial"/>
          <w:lang w:val="nl-NL"/>
        </w:rPr>
        <w:t>Adolescents</w:t>
      </w:r>
      <w:proofErr w:type="spellEnd"/>
      <w:r w:rsidRPr="00E46009">
        <w:rPr>
          <w:rFonts w:ascii="Arial" w:hAnsi="Arial"/>
          <w:lang w:val="nl-NL"/>
        </w:rPr>
        <w:t xml:space="preserve"> </w:t>
      </w:r>
      <w:proofErr w:type="spellStart"/>
      <w:r w:rsidRPr="00E46009">
        <w:rPr>
          <w:rFonts w:ascii="Arial" w:hAnsi="Arial"/>
          <w:lang w:val="nl-NL"/>
        </w:rPr>
        <w:t>and</w:t>
      </w:r>
      <w:proofErr w:type="spellEnd"/>
      <w:r w:rsidRPr="00E46009">
        <w:rPr>
          <w:rFonts w:ascii="Arial" w:hAnsi="Arial"/>
          <w:lang w:val="nl-NL"/>
        </w:rPr>
        <w:t xml:space="preserve"> Young </w:t>
      </w:r>
      <w:proofErr w:type="spellStart"/>
      <w:r w:rsidRPr="00E46009">
        <w:rPr>
          <w:rFonts w:ascii="Arial" w:hAnsi="Arial"/>
          <w:lang w:val="nl-NL"/>
        </w:rPr>
        <w:t>Adults</w:t>
      </w:r>
      <w:proofErr w:type="spellEnd"/>
      <w:r w:rsidRPr="00E46009">
        <w:rPr>
          <w:rFonts w:ascii="Arial" w:hAnsi="Arial"/>
          <w:lang w:val="nl-NL"/>
        </w:rPr>
        <w:t xml:space="preserve">) zijn gedefinieerd als mensen die </w:t>
      </w:r>
      <w:r w:rsidR="00B5047C">
        <w:rPr>
          <w:rFonts w:ascii="Arial" w:hAnsi="Arial"/>
          <w:lang w:val="nl-NL"/>
        </w:rPr>
        <w:t>in</w:t>
      </w:r>
      <w:r w:rsidR="00B5047C" w:rsidRPr="00E46009">
        <w:rPr>
          <w:rFonts w:ascii="Arial" w:hAnsi="Arial"/>
          <w:lang w:val="nl-NL"/>
        </w:rPr>
        <w:t xml:space="preserve"> </w:t>
      </w:r>
      <w:r w:rsidRPr="00E46009">
        <w:rPr>
          <w:rFonts w:ascii="Arial" w:hAnsi="Arial"/>
          <w:lang w:val="nl-NL"/>
        </w:rPr>
        <w:t xml:space="preserve">de </w:t>
      </w:r>
      <w:r w:rsidR="00B5047C">
        <w:rPr>
          <w:rFonts w:ascii="Arial" w:hAnsi="Arial"/>
          <w:lang w:val="nl-NL"/>
        </w:rPr>
        <w:t xml:space="preserve">leeftijd van </w:t>
      </w:r>
      <w:r w:rsidRPr="00E46009">
        <w:rPr>
          <w:rFonts w:ascii="Arial" w:hAnsi="Arial"/>
          <w:lang w:val="nl-NL"/>
        </w:rPr>
        <w:t xml:space="preserve">18 </w:t>
      </w:r>
      <w:r w:rsidR="00B5047C">
        <w:rPr>
          <w:rFonts w:ascii="Arial" w:hAnsi="Arial"/>
          <w:lang w:val="nl-NL"/>
        </w:rPr>
        <w:t xml:space="preserve">tot </w:t>
      </w:r>
      <w:r w:rsidRPr="00E46009">
        <w:rPr>
          <w:rFonts w:ascii="Arial" w:hAnsi="Arial"/>
          <w:lang w:val="nl-NL"/>
        </w:rPr>
        <w:t>en</w:t>
      </w:r>
      <w:r w:rsidR="00B5047C">
        <w:rPr>
          <w:rFonts w:ascii="Arial" w:hAnsi="Arial"/>
          <w:lang w:val="nl-NL"/>
        </w:rPr>
        <w:t xml:space="preserve"> met</w:t>
      </w:r>
      <w:r w:rsidRPr="00E46009">
        <w:rPr>
          <w:rFonts w:ascii="Arial" w:hAnsi="Arial"/>
          <w:lang w:val="nl-NL"/>
        </w:rPr>
        <w:t xml:space="preserve"> 39 jaar voor het eerst zijn gediagnostiseerd met kanker.</w:t>
      </w:r>
      <w:r w:rsidRPr="0009140F">
        <w:rPr>
          <w:rFonts w:ascii="Arial" w:eastAsia="Times New Roman" w:hAnsi="Arial" w:cs="Arial"/>
          <w:lang w:val="nl-NL" w:eastAsia="nl-NL"/>
        </w:rPr>
        <w:br/>
      </w:r>
      <w:r w:rsidR="00044C73">
        <w:rPr>
          <w:rFonts w:ascii="Arial" w:eastAsia="Times New Roman" w:hAnsi="Arial" w:cs="Arial"/>
          <w:lang w:val="nl-NL" w:eastAsia="nl-NL"/>
        </w:rPr>
        <w:t>Leeftijdsspecifieke AYA-zorg</w:t>
      </w:r>
      <w:r w:rsidR="00044C73" w:rsidRPr="0009140F">
        <w:rPr>
          <w:rFonts w:ascii="Arial" w:eastAsia="Times New Roman" w:hAnsi="Arial" w:cs="Arial"/>
          <w:lang w:val="nl-NL" w:eastAsia="nl-NL"/>
        </w:rPr>
        <w:t xml:space="preserve"> </w:t>
      </w:r>
      <w:r w:rsidRPr="0009140F">
        <w:rPr>
          <w:rFonts w:ascii="Arial" w:eastAsia="Times New Roman" w:hAnsi="Arial" w:cs="Arial"/>
          <w:lang w:val="nl-NL" w:eastAsia="nl-NL"/>
        </w:rPr>
        <w:t>voor AYA</w:t>
      </w:r>
      <w:r w:rsidR="00044C73">
        <w:rPr>
          <w:rFonts w:ascii="Arial" w:eastAsia="Times New Roman" w:hAnsi="Arial" w:cs="Arial"/>
          <w:lang w:val="nl-NL" w:eastAsia="nl-NL"/>
        </w:rPr>
        <w:t>-patiënten</w:t>
      </w:r>
      <w:r w:rsidRPr="0009140F">
        <w:rPr>
          <w:rFonts w:ascii="Arial" w:eastAsia="Times New Roman" w:hAnsi="Arial" w:cs="Arial"/>
          <w:lang w:val="nl-NL" w:eastAsia="nl-NL"/>
        </w:rPr>
        <w:t xml:space="preserve"> is opgezet vanuit het Nationaal AYA ‘Jong &amp; Kanker’ Zorgnetwerk (</w:t>
      </w:r>
      <w:hyperlink r:id="rId31" w:history="1">
        <w:r w:rsidRPr="0009140F">
          <w:rPr>
            <w:rStyle w:val="Hyperlink"/>
            <w:rFonts w:ascii="Arial" w:eastAsia="Times New Roman" w:hAnsi="Arial" w:cs="Arial"/>
            <w:lang w:val="nl-NL" w:eastAsia="nl-NL"/>
          </w:rPr>
          <w:t>www.ayazorgnetwerk.nl</w:t>
        </w:r>
      </w:hyperlink>
      <w:r w:rsidRPr="0009140F">
        <w:rPr>
          <w:rFonts w:ascii="Arial" w:eastAsia="Times New Roman" w:hAnsi="Arial" w:cs="Arial"/>
          <w:lang w:val="nl-NL" w:eastAsia="nl-NL"/>
        </w:rPr>
        <w:t>)</w:t>
      </w:r>
      <w:r w:rsidRPr="0009140F">
        <w:rPr>
          <w:rFonts w:ascii="Arial" w:hAnsi="Arial" w:cs="Arial"/>
          <w:lang w:val="nl-NL"/>
        </w:rPr>
        <w:t xml:space="preserve">. Dit samenwerkingsverband van algemene ziekenhuizen, de </w:t>
      </w:r>
      <w:proofErr w:type="spellStart"/>
      <w:r w:rsidRPr="0009140F">
        <w:rPr>
          <w:rFonts w:ascii="Arial" w:hAnsi="Arial" w:cs="Arial"/>
          <w:lang w:val="nl-NL"/>
        </w:rPr>
        <w:t>UMC’s</w:t>
      </w:r>
      <w:proofErr w:type="spellEnd"/>
      <w:r w:rsidRPr="0009140F">
        <w:rPr>
          <w:rFonts w:ascii="Arial" w:hAnsi="Arial" w:cs="Arial"/>
          <w:lang w:val="nl-NL"/>
        </w:rPr>
        <w:t xml:space="preserve"> en het A</w:t>
      </w:r>
      <w:r w:rsidR="00C33677">
        <w:rPr>
          <w:rFonts w:ascii="Arial" w:hAnsi="Arial" w:cs="Arial"/>
          <w:lang w:val="nl-NL"/>
        </w:rPr>
        <w:t>V</w:t>
      </w:r>
      <w:r w:rsidRPr="0009140F">
        <w:rPr>
          <w:rFonts w:ascii="Arial" w:hAnsi="Arial" w:cs="Arial"/>
          <w:lang w:val="nl-NL"/>
        </w:rPr>
        <w:t>L</w:t>
      </w:r>
      <w:r w:rsidRPr="0009140F">
        <w:rPr>
          <w:rFonts w:ascii="Arial" w:eastAsia="Times New Roman" w:hAnsi="Arial" w:cs="Arial"/>
          <w:lang w:val="nl-NL" w:eastAsia="nl-NL"/>
        </w:rPr>
        <w:t>, wordt ondersteund door het centra</w:t>
      </w:r>
      <w:r w:rsidR="00C33677">
        <w:rPr>
          <w:rFonts w:ascii="Arial" w:eastAsia="Times New Roman" w:hAnsi="Arial" w:cs="Arial"/>
          <w:lang w:val="nl-NL" w:eastAsia="nl-NL"/>
        </w:rPr>
        <w:t>al</w:t>
      </w:r>
      <w:r w:rsidRPr="0009140F">
        <w:rPr>
          <w:rFonts w:ascii="Arial" w:eastAsia="Times New Roman" w:hAnsi="Arial" w:cs="Arial"/>
          <w:lang w:val="nl-NL" w:eastAsia="nl-NL"/>
        </w:rPr>
        <w:t xml:space="preserve"> coördinatieteam, </w:t>
      </w:r>
      <w:r w:rsidR="00C33677">
        <w:rPr>
          <w:rFonts w:ascii="Arial" w:eastAsia="Times New Roman" w:hAnsi="Arial" w:cs="Arial"/>
          <w:lang w:val="nl-NL" w:eastAsia="nl-NL"/>
        </w:rPr>
        <w:t>d</w:t>
      </w:r>
      <w:r w:rsidRPr="0009140F">
        <w:rPr>
          <w:rFonts w:ascii="Arial" w:eastAsia="Times New Roman" w:hAnsi="Arial" w:cs="Arial"/>
          <w:lang w:val="nl-NL" w:eastAsia="nl-NL"/>
        </w:rPr>
        <w:t>at werkt in opdracht van het stichtingsbestuur</w:t>
      </w:r>
      <w:r w:rsidR="00B83B51">
        <w:rPr>
          <w:rFonts w:ascii="Arial" w:eastAsia="Times New Roman" w:hAnsi="Arial" w:cs="Arial"/>
          <w:lang w:val="nl-NL" w:eastAsia="nl-NL"/>
        </w:rPr>
        <w:t xml:space="preserve"> AYA Zorgnetwerk</w:t>
      </w:r>
      <w:r w:rsidRPr="0009140F">
        <w:rPr>
          <w:rFonts w:ascii="Arial" w:eastAsia="Times New Roman" w:hAnsi="Arial" w:cs="Arial"/>
          <w:lang w:val="nl-NL" w:eastAsia="nl-NL"/>
        </w:rPr>
        <w:t xml:space="preserve">. </w:t>
      </w:r>
      <w:r w:rsidRPr="0009140F">
        <w:rPr>
          <w:rFonts w:ascii="Arial" w:hAnsi="Arial" w:cs="Arial"/>
          <w:lang w:val="nl-NL"/>
        </w:rPr>
        <w:t>H</w:t>
      </w:r>
      <w:r w:rsidRPr="0009140F">
        <w:rPr>
          <w:rFonts w:ascii="Arial" w:eastAsia="Times New Roman" w:hAnsi="Arial" w:cs="Arial"/>
          <w:lang w:val="nl-NL" w:eastAsia="nl-NL"/>
        </w:rPr>
        <w:t xml:space="preserve">et nationale netwerk is opgebouwd uit </w:t>
      </w:r>
      <w:r w:rsidRPr="0009140F">
        <w:rPr>
          <w:rFonts w:ascii="Arial" w:hAnsi="Arial" w:cs="Arial"/>
          <w:lang w:val="nl-NL"/>
        </w:rPr>
        <w:t xml:space="preserve">zes </w:t>
      </w:r>
      <w:r w:rsidRPr="0009140F">
        <w:rPr>
          <w:rFonts w:ascii="Arial" w:eastAsia="Times New Roman" w:hAnsi="Arial" w:cs="Arial"/>
          <w:lang w:val="nl-NL" w:eastAsia="nl-NL"/>
        </w:rPr>
        <w:t>regionale netwerken met daarbinnen</w:t>
      </w:r>
      <w:r w:rsidR="00B7627D">
        <w:rPr>
          <w:rFonts w:ascii="Arial" w:eastAsia="Times New Roman" w:hAnsi="Arial" w:cs="Arial"/>
          <w:lang w:val="nl-NL" w:eastAsia="nl-NL"/>
        </w:rPr>
        <w:t xml:space="preserve"> de</w:t>
      </w:r>
      <w:r w:rsidRPr="0009140F">
        <w:rPr>
          <w:rFonts w:ascii="Arial" w:eastAsia="Times New Roman" w:hAnsi="Arial" w:cs="Arial"/>
          <w:lang w:val="nl-NL" w:eastAsia="nl-NL"/>
        </w:rPr>
        <w:t xml:space="preserve"> algemene ziekenhuizen die geografische gelegen zijn </w:t>
      </w:r>
      <w:r w:rsidRPr="0009140F">
        <w:rPr>
          <w:rFonts w:ascii="Arial" w:hAnsi="Arial" w:cs="Arial"/>
          <w:lang w:val="nl-NL"/>
        </w:rPr>
        <w:t>r</w:t>
      </w:r>
      <w:r w:rsidRPr="0009140F">
        <w:rPr>
          <w:rFonts w:ascii="Arial" w:eastAsia="Times New Roman" w:hAnsi="Arial" w:cs="Arial"/>
          <w:lang w:val="nl-NL" w:eastAsia="nl-NL"/>
        </w:rPr>
        <w:t>ondom de</w:t>
      </w:r>
      <w:r w:rsidR="00B20517">
        <w:rPr>
          <w:rFonts w:ascii="Arial" w:eastAsia="Times New Roman" w:hAnsi="Arial" w:cs="Arial"/>
          <w:lang w:val="nl-NL" w:eastAsia="nl-NL"/>
        </w:rPr>
        <w:t xml:space="preserve"> acht</w:t>
      </w:r>
      <w:r w:rsidRPr="0009140F">
        <w:rPr>
          <w:rFonts w:ascii="Arial" w:eastAsia="Times New Roman" w:hAnsi="Arial" w:cs="Arial"/>
          <w:lang w:val="nl-NL" w:eastAsia="nl-NL"/>
        </w:rPr>
        <w:t xml:space="preserve"> regionale AYA-kenniscentra</w:t>
      </w:r>
      <w:r w:rsidR="00B20517">
        <w:rPr>
          <w:rFonts w:ascii="Arial" w:eastAsia="Times New Roman" w:hAnsi="Arial" w:cs="Arial"/>
          <w:lang w:val="nl-NL" w:eastAsia="nl-NL"/>
        </w:rPr>
        <w:t xml:space="preserve">, </w:t>
      </w:r>
      <w:r w:rsidR="00A57AFB">
        <w:rPr>
          <w:rFonts w:ascii="Arial" w:eastAsia="Times New Roman" w:hAnsi="Arial" w:cs="Arial"/>
          <w:lang w:val="nl-NL" w:eastAsia="nl-NL"/>
        </w:rPr>
        <w:t>zijnde de zeven</w:t>
      </w:r>
      <w:r w:rsidRPr="0009140F">
        <w:rPr>
          <w:rFonts w:ascii="Arial" w:eastAsia="Times New Roman" w:hAnsi="Arial" w:cs="Arial"/>
          <w:lang w:val="nl-NL" w:eastAsia="nl-NL"/>
        </w:rPr>
        <w:t xml:space="preserve"> </w:t>
      </w:r>
      <w:proofErr w:type="spellStart"/>
      <w:r w:rsidRPr="0009140F">
        <w:rPr>
          <w:rFonts w:ascii="Arial" w:eastAsia="Times New Roman" w:hAnsi="Arial" w:cs="Arial"/>
          <w:lang w:val="nl-NL" w:eastAsia="nl-NL"/>
        </w:rPr>
        <w:t>UMC</w:t>
      </w:r>
      <w:r w:rsidR="00A57AFB">
        <w:rPr>
          <w:rFonts w:ascii="Arial" w:eastAsia="Times New Roman" w:hAnsi="Arial" w:cs="Arial"/>
          <w:lang w:val="nl-NL" w:eastAsia="nl-NL"/>
        </w:rPr>
        <w:t>’</w:t>
      </w:r>
      <w:r w:rsidRPr="0009140F">
        <w:rPr>
          <w:rFonts w:ascii="Arial" w:eastAsia="Times New Roman" w:hAnsi="Arial" w:cs="Arial"/>
          <w:lang w:val="nl-NL" w:eastAsia="nl-NL"/>
        </w:rPr>
        <w:t>s</w:t>
      </w:r>
      <w:proofErr w:type="spellEnd"/>
      <w:r w:rsidR="00A57AFB">
        <w:rPr>
          <w:rFonts w:ascii="Arial" w:eastAsia="Times New Roman" w:hAnsi="Arial" w:cs="Arial"/>
          <w:lang w:val="nl-NL" w:eastAsia="nl-NL"/>
        </w:rPr>
        <w:t xml:space="preserve"> en het </w:t>
      </w:r>
      <w:r w:rsidRPr="0009140F">
        <w:rPr>
          <w:rFonts w:ascii="Arial" w:eastAsia="Times New Roman" w:hAnsi="Arial" w:cs="Arial"/>
          <w:lang w:val="nl-NL" w:eastAsia="nl-NL"/>
        </w:rPr>
        <w:t>A</w:t>
      </w:r>
      <w:r w:rsidRPr="0009140F">
        <w:rPr>
          <w:rFonts w:ascii="Arial" w:hAnsi="Arial" w:cs="Arial"/>
          <w:lang w:val="nl-NL"/>
        </w:rPr>
        <w:t>VL</w:t>
      </w:r>
      <w:r w:rsidRPr="0009140F">
        <w:rPr>
          <w:rFonts w:ascii="Arial" w:eastAsia="Times New Roman" w:hAnsi="Arial" w:cs="Arial"/>
          <w:lang w:val="nl-NL" w:eastAsia="nl-NL"/>
        </w:rPr>
        <w:t>.</w:t>
      </w:r>
      <w:r w:rsidR="00886DD6">
        <w:rPr>
          <w:rFonts w:ascii="Arial" w:eastAsia="Times New Roman" w:hAnsi="Arial" w:cs="Arial"/>
          <w:lang w:val="nl-NL" w:eastAsia="nl-NL"/>
        </w:rPr>
        <w:t xml:space="preserve"> </w:t>
      </w:r>
      <w:r w:rsidR="00886DD6" w:rsidRPr="00886DD6">
        <w:rPr>
          <w:rFonts w:ascii="Arial" w:hAnsi="Arial" w:cs="Arial"/>
          <w:lang w:val="nl-NL"/>
        </w:rPr>
        <w:t>De acht AYA-kenniscentra hebben elk een AYA-poli voor a) professionele consultatie en b) het verlenen van complexe AYA-zorg. De inhoud en organisatie van de leeftijdsspecifieke AYA-zorg wordt jaarlijks centraal geëvalueerd aan de hand van de kwaliteitscriteria.</w:t>
      </w:r>
    </w:p>
    <w:p w14:paraId="5119F0EE" w14:textId="0155D852" w:rsidR="0009140F" w:rsidRPr="0009140F" w:rsidRDefault="0009140F" w:rsidP="0009140F">
      <w:pPr>
        <w:rPr>
          <w:rFonts w:ascii="Arial" w:hAnsi="Arial" w:cs="Arial"/>
          <w:lang w:val="nl-NL"/>
        </w:rPr>
      </w:pPr>
      <w:r w:rsidRPr="0009140F">
        <w:rPr>
          <w:rFonts w:ascii="Arial" w:eastAsia="Times New Roman" w:hAnsi="Arial" w:cs="Arial"/>
          <w:lang w:val="nl-NL" w:eastAsia="nl-NL"/>
        </w:rPr>
        <w:t>De</w:t>
      </w:r>
      <w:r w:rsidRPr="00E46009">
        <w:rPr>
          <w:rFonts w:ascii="Arial" w:hAnsi="Arial"/>
          <w:lang w:val="nl-NL"/>
        </w:rPr>
        <w:t xml:space="preserve"> AYA-zorg </w:t>
      </w:r>
      <w:r w:rsidRPr="0009140F">
        <w:rPr>
          <w:rFonts w:ascii="Arial" w:hAnsi="Arial" w:cs="Arial"/>
          <w:lang w:val="nl-NL"/>
        </w:rPr>
        <w:t>volgt de tumor</w:t>
      </w:r>
      <w:r w:rsidR="00361879">
        <w:rPr>
          <w:rFonts w:ascii="Arial" w:hAnsi="Arial" w:cs="Arial"/>
          <w:lang w:val="nl-NL"/>
        </w:rPr>
        <w:t xml:space="preserve"> georiënteerde </w:t>
      </w:r>
      <w:r w:rsidRPr="0009140F">
        <w:rPr>
          <w:rFonts w:ascii="Arial" w:hAnsi="Arial" w:cs="Arial"/>
          <w:lang w:val="nl-NL"/>
        </w:rPr>
        <w:t>zorg</w:t>
      </w:r>
      <w:r w:rsidR="00361879">
        <w:rPr>
          <w:rFonts w:ascii="Arial" w:hAnsi="Arial" w:cs="Arial"/>
          <w:lang w:val="nl-NL"/>
        </w:rPr>
        <w:t xml:space="preserve"> en behandeling</w:t>
      </w:r>
      <w:r w:rsidRPr="0009140F">
        <w:rPr>
          <w:rFonts w:ascii="Arial" w:hAnsi="Arial" w:cs="Arial"/>
          <w:lang w:val="nl-NL"/>
        </w:rPr>
        <w:t xml:space="preserve">, en is </w:t>
      </w:r>
      <w:r w:rsidRPr="00E46009">
        <w:rPr>
          <w:rFonts w:ascii="Arial" w:hAnsi="Arial"/>
          <w:lang w:val="nl-NL"/>
        </w:rPr>
        <w:t xml:space="preserve">integraal onderdeel van de totale oncologische zorg </w:t>
      </w:r>
      <w:r w:rsidRPr="0009140F">
        <w:rPr>
          <w:rFonts w:ascii="Arial" w:hAnsi="Arial" w:cs="Arial"/>
          <w:lang w:val="nl-NL"/>
        </w:rPr>
        <w:t xml:space="preserve">en behandeling </w:t>
      </w:r>
      <w:r w:rsidRPr="00E46009">
        <w:rPr>
          <w:rFonts w:ascii="Arial" w:hAnsi="Arial"/>
          <w:lang w:val="nl-NL"/>
        </w:rPr>
        <w:t xml:space="preserve">van de AYA. </w:t>
      </w:r>
      <w:r w:rsidR="00AF6A24" w:rsidRPr="00AF6A24">
        <w:rPr>
          <w:rFonts w:ascii="Arial" w:hAnsi="Arial" w:cs="Arial"/>
          <w:lang w:val="nl-NL"/>
        </w:rPr>
        <w:t>Integrale AYA-zorg is multidisciplinaire ‘</w:t>
      </w:r>
      <w:proofErr w:type="spellStart"/>
      <w:r w:rsidR="00AF6A24" w:rsidRPr="00AF6A24">
        <w:rPr>
          <w:rFonts w:ascii="Arial" w:hAnsi="Arial" w:cs="Arial"/>
          <w:lang w:val="nl-NL"/>
        </w:rPr>
        <w:t>stepped</w:t>
      </w:r>
      <w:proofErr w:type="spellEnd"/>
      <w:r w:rsidR="00AF6A24" w:rsidRPr="00AF6A24">
        <w:rPr>
          <w:rFonts w:ascii="Arial" w:hAnsi="Arial" w:cs="Arial"/>
          <w:lang w:val="nl-NL"/>
        </w:rPr>
        <w:t xml:space="preserve"> care’ en wordt verleend door een team van artsen, verpleegkundigen, Verpleegkundig Specialisten, psychosociale zorgverleners en paramedici rondom de AYA-patiënt. Al deze zorgprofessionals werken hecht en eendrachtig samen met de gezamenlijke focus op de optimale kwaliteit van leven van de AYA.</w:t>
      </w:r>
      <w:r w:rsidRPr="0009140F">
        <w:rPr>
          <w:rFonts w:ascii="Arial" w:hAnsi="Arial" w:cs="Arial"/>
          <w:lang w:val="nl-NL"/>
        </w:rPr>
        <w:t xml:space="preserve"> </w:t>
      </w:r>
    </w:p>
    <w:p w14:paraId="6B3CC262" w14:textId="77777777" w:rsidR="0009140F" w:rsidRPr="0009140F" w:rsidRDefault="0009140F" w:rsidP="0009140F">
      <w:pPr>
        <w:rPr>
          <w:rFonts w:ascii="Arial" w:hAnsi="Arial" w:cs="Arial"/>
          <w:lang w:val="nl-NL"/>
        </w:rPr>
      </w:pPr>
    </w:p>
    <w:p w14:paraId="4ABD2057" w14:textId="3AEB6228" w:rsidR="00862843" w:rsidRDefault="0009140F" w:rsidP="00E46009">
      <w:pPr>
        <w:rPr>
          <w:rFonts w:ascii="Arial" w:hAnsi="Arial"/>
          <w:lang w:val="nl-NL"/>
        </w:rPr>
      </w:pPr>
      <w:r w:rsidRPr="0009140F">
        <w:rPr>
          <w:rFonts w:ascii="Arial" w:hAnsi="Arial" w:cs="Arial"/>
          <w:lang w:val="nl-NL"/>
        </w:rPr>
        <w:t xml:space="preserve">Het uitvragen van de </w:t>
      </w:r>
      <w:r w:rsidRPr="00E46009">
        <w:rPr>
          <w:rFonts w:ascii="Arial" w:hAnsi="Arial"/>
          <w:lang w:val="nl-NL"/>
        </w:rPr>
        <w:t>AYA-</w:t>
      </w:r>
      <w:r w:rsidRPr="0009140F">
        <w:rPr>
          <w:rFonts w:ascii="Arial" w:hAnsi="Arial" w:cs="Arial"/>
          <w:lang w:val="nl-NL"/>
        </w:rPr>
        <w:t xml:space="preserve">zorgbehoeften </w:t>
      </w:r>
      <w:r w:rsidR="00AF6A24">
        <w:rPr>
          <w:rFonts w:ascii="Arial" w:hAnsi="Arial" w:cs="Arial"/>
          <w:lang w:val="nl-NL"/>
        </w:rPr>
        <w:t>binnen de reguliere contactmomenten</w:t>
      </w:r>
      <w:r w:rsidR="00862843">
        <w:rPr>
          <w:rFonts w:ascii="Arial" w:hAnsi="Arial" w:cs="Arial"/>
          <w:lang w:val="nl-NL"/>
        </w:rPr>
        <w:t xml:space="preserve"> per specialisme </w:t>
      </w:r>
      <w:r w:rsidRPr="00E46009">
        <w:rPr>
          <w:rFonts w:ascii="Arial" w:hAnsi="Arial"/>
          <w:lang w:val="nl-NL"/>
        </w:rPr>
        <w:t xml:space="preserve">start </w:t>
      </w:r>
      <w:r w:rsidRPr="0009140F">
        <w:rPr>
          <w:rFonts w:ascii="Arial" w:hAnsi="Arial" w:cs="Arial"/>
          <w:lang w:val="nl-NL"/>
        </w:rPr>
        <w:t>vanaf</w:t>
      </w:r>
      <w:r w:rsidRPr="00E46009">
        <w:rPr>
          <w:rFonts w:ascii="Arial" w:hAnsi="Arial"/>
          <w:lang w:val="nl-NL"/>
        </w:rPr>
        <w:t xml:space="preserve"> diagnose en eindigt aan het einde van de follow-up fase. </w:t>
      </w:r>
    </w:p>
    <w:p w14:paraId="5530B515" w14:textId="77777777" w:rsidR="00863341" w:rsidRPr="00863341" w:rsidRDefault="00863341" w:rsidP="00C9576F">
      <w:pPr>
        <w:pStyle w:val="Lijstalinea"/>
        <w:numPr>
          <w:ilvl w:val="0"/>
          <w:numId w:val="28"/>
        </w:numPr>
        <w:spacing w:after="0" w:line="240" w:lineRule="auto"/>
        <w:rPr>
          <w:rFonts w:ascii="Arial" w:hAnsi="Arial" w:cs="Arial"/>
          <w:lang w:val="nl-NL"/>
        </w:rPr>
      </w:pPr>
      <w:r w:rsidRPr="00863341">
        <w:rPr>
          <w:rFonts w:ascii="Arial" w:hAnsi="Arial" w:cs="Arial"/>
          <w:lang w:val="nl-NL"/>
        </w:rPr>
        <w:t xml:space="preserve">De hoofdbehandelaar is verantwoordelijk voor de tumor georiënteerde-zorg en behandeling. Deze zijn en blijven met de AYA-patiënt afgestemd op diens zorgbehoeften en kwaliteit van leven. </w:t>
      </w:r>
    </w:p>
    <w:p w14:paraId="14FA2756" w14:textId="4DC776BD" w:rsidR="0009140F" w:rsidRDefault="0009140F" w:rsidP="00F917B7">
      <w:pPr>
        <w:pStyle w:val="Lijstalinea"/>
        <w:rPr>
          <w:rFonts w:ascii="Arial" w:hAnsi="Arial"/>
          <w:lang w:val="nl-NL"/>
        </w:rPr>
      </w:pPr>
      <w:r w:rsidRPr="00862843">
        <w:rPr>
          <w:rFonts w:ascii="Arial" w:hAnsi="Arial"/>
          <w:lang w:val="nl-NL"/>
        </w:rPr>
        <w:t xml:space="preserve">De hoofdbehandelaar </w:t>
      </w:r>
      <w:r w:rsidRPr="00862843">
        <w:rPr>
          <w:rFonts w:ascii="Arial" w:hAnsi="Arial" w:cs="Arial"/>
          <w:lang w:val="nl-NL"/>
        </w:rPr>
        <w:t>initieert bij</w:t>
      </w:r>
      <w:r w:rsidRPr="00862843">
        <w:rPr>
          <w:rFonts w:ascii="Arial" w:hAnsi="Arial"/>
          <w:lang w:val="nl-NL"/>
        </w:rPr>
        <w:t xml:space="preserve"> de AYA</w:t>
      </w:r>
      <w:r w:rsidRPr="00862843">
        <w:rPr>
          <w:rFonts w:ascii="Arial" w:hAnsi="Arial" w:cs="Arial"/>
          <w:lang w:val="nl-NL"/>
        </w:rPr>
        <w:t>-patiënt</w:t>
      </w:r>
      <w:r w:rsidRPr="00862843">
        <w:rPr>
          <w:rFonts w:ascii="Arial" w:hAnsi="Arial"/>
          <w:lang w:val="nl-NL"/>
        </w:rPr>
        <w:t xml:space="preserve"> de </w:t>
      </w:r>
      <w:r w:rsidR="00F917B7">
        <w:rPr>
          <w:rFonts w:ascii="Arial" w:hAnsi="Arial"/>
          <w:lang w:val="nl-NL"/>
        </w:rPr>
        <w:t xml:space="preserve">leeftijdsspecifieke </w:t>
      </w:r>
      <w:r w:rsidRPr="00862843">
        <w:rPr>
          <w:rFonts w:ascii="Arial" w:hAnsi="Arial"/>
          <w:lang w:val="nl-NL"/>
        </w:rPr>
        <w:t>AYA-zorg</w:t>
      </w:r>
      <w:r w:rsidRPr="00862843">
        <w:rPr>
          <w:rFonts w:ascii="Arial" w:hAnsi="Arial" w:cs="Arial"/>
          <w:lang w:val="nl-NL"/>
        </w:rPr>
        <w:t>, draagt de</w:t>
      </w:r>
      <w:r w:rsidR="00F917B7">
        <w:rPr>
          <w:rFonts w:ascii="Arial" w:hAnsi="Arial" w:cs="Arial"/>
          <w:lang w:val="nl-NL"/>
        </w:rPr>
        <w:t>ze</w:t>
      </w:r>
      <w:r w:rsidRPr="00862843">
        <w:rPr>
          <w:rFonts w:ascii="Arial" w:hAnsi="Arial" w:cs="Arial"/>
          <w:lang w:val="nl-NL"/>
        </w:rPr>
        <w:t xml:space="preserve"> zorg over</w:t>
      </w:r>
      <w:r w:rsidRPr="00862843">
        <w:rPr>
          <w:rFonts w:ascii="Arial" w:hAnsi="Arial"/>
          <w:lang w:val="nl-NL"/>
        </w:rPr>
        <w:t xml:space="preserve"> aan </w:t>
      </w:r>
      <w:r w:rsidRPr="00862843">
        <w:rPr>
          <w:rFonts w:ascii="Arial" w:hAnsi="Arial" w:cs="Arial"/>
          <w:lang w:val="nl-NL"/>
        </w:rPr>
        <w:t xml:space="preserve">de verpleegkundige </w:t>
      </w:r>
      <w:r w:rsidR="00B1131D">
        <w:rPr>
          <w:rFonts w:ascii="Arial" w:hAnsi="Arial" w:cs="Arial"/>
          <w:lang w:val="nl-NL"/>
        </w:rPr>
        <w:t>(</w:t>
      </w:r>
      <w:proofErr w:type="spellStart"/>
      <w:r w:rsidR="00B1131D">
        <w:rPr>
          <w:rFonts w:ascii="Arial" w:hAnsi="Arial" w:cs="Arial"/>
          <w:lang w:val="nl-NL"/>
        </w:rPr>
        <w:t>aandachtsvelder</w:t>
      </w:r>
      <w:proofErr w:type="spellEnd"/>
      <w:r w:rsidR="00B1131D">
        <w:rPr>
          <w:rFonts w:ascii="Arial" w:hAnsi="Arial" w:cs="Arial"/>
          <w:lang w:val="nl-NL"/>
        </w:rPr>
        <w:t>) en</w:t>
      </w:r>
      <w:r w:rsidRPr="00862843">
        <w:rPr>
          <w:rFonts w:ascii="Arial" w:hAnsi="Arial" w:cs="Arial"/>
          <w:lang w:val="nl-NL"/>
        </w:rPr>
        <w:t xml:space="preserve"> houdt</w:t>
      </w:r>
      <w:r w:rsidRPr="00862843">
        <w:rPr>
          <w:rFonts w:ascii="Arial" w:hAnsi="Arial"/>
          <w:lang w:val="nl-NL"/>
        </w:rPr>
        <w:t xml:space="preserve"> nauw contact met het team van AYA-zorg</w:t>
      </w:r>
      <w:r w:rsidR="00B1131D">
        <w:rPr>
          <w:rFonts w:ascii="Arial" w:hAnsi="Arial"/>
          <w:lang w:val="nl-NL"/>
        </w:rPr>
        <w:t>verleners</w:t>
      </w:r>
      <w:r w:rsidRPr="00862843">
        <w:rPr>
          <w:rFonts w:ascii="Arial" w:hAnsi="Arial"/>
          <w:lang w:val="nl-NL"/>
        </w:rPr>
        <w:t>.</w:t>
      </w:r>
    </w:p>
    <w:p w14:paraId="12D827BF" w14:textId="77777777" w:rsidR="00F917B7" w:rsidRPr="00F917B7" w:rsidRDefault="00F917B7" w:rsidP="00C9576F">
      <w:pPr>
        <w:pStyle w:val="Lijstalinea"/>
        <w:numPr>
          <w:ilvl w:val="0"/>
          <w:numId w:val="28"/>
        </w:numPr>
        <w:spacing w:after="0" w:line="240" w:lineRule="auto"/>
        <w:rPr>
          <w:rFonts w:ascii="Arial" w:hAnsi="Arial" w:cs="Arial"/>
          <w:lang w:val="nl-NL"/>
        </w:rPr>
      </w:pPr>
      <w:r w:rsidRPr="00F917B7">
        <w:rPr>
          <w:rFonts w:ascii="Arial" w:hAnsi="Arial" w:cs="Arial"/>
          <w:lang w:val="nl-NL"/>
        </w:rPr>
        <w:t xml:space="preserve">Voor het waarborgen en continueren van de leeftijdsspecifieke AYA-zorg is de verpleegkundige </w:t>
      </w:r>
      <w:proofErr w:type="spellStart"/>
      <w:r w:rsidRPr="00F917B7">
        <w:rPr>
          <w:rFonts w:ascii="Arial" w:hAnsi="Arial" w:cs="Arial"/>
          <w:lang w:val="nl-NL"/>
        </w:rPr>
        <w:t>aandachtsvelder</w:t>
      </w:r>
      <w:proofErr w:type="spellEnd"/>
      <w:r w:rsidRPr="00F917B7">
        <w:rPr>
          <w:rFonts w:ascii="Arial" w:hAnsi="Arial" w:cs="Arial"/>
          <w:lang w:val="nl-NL"/>
        </w:rPr>
        <w:t xml:space="preserve"> ‘in </w:t>
      </w:r>
      <w:proofErr w:type="spellStart"/>
      <w:r w:rsidRPr="00F917B7">
        <w:rPr>
          <w:rFonts w:ascii="Arial" w:hAnsi="Arial" w:cs="Arial"/>
          <w:lang w:val="nl-NL"/>
        </w:rPr>
        <w:t>the</w:t>
      </w:r>
      <w:proofErr w:type="spellEnd"/>
      <w:r w:rsidRPr="00F917B7">
        <w:rPr>
          <w:rFonts w:ascii="Arial" w:hAnsi="Arial" w:cs="Arial"/>
          <w:lang w:val="nl-NL"/>
        </w:rPr>
        <w:t xml:space="preserve"> lead’. </w:t>
      </w:r>
    </w:p>
    <w:p w14:paraId="5BC3B9ED" w14:textId="21FAE356" w:rsidR="0009140F" w:rsidRPr="00A02738" w:rsidRDefault="00F917B7" w:rsidP="00A02738">
      <w:pPr>
        <w:pStyle w:val="Lijstalinea"/>
        <w:rPr>
          <w:rFonts w:ascii="Arial" w:hAnsi="Arial"/>
          <w:lang w:val="nl-NL"/>
        </w:rPr>
      </w:pPr>
      <w:r w:rsidRPr="00F917B7">
        <w:rPr>
          <w:rFonts w:ascii="Arial" w:hAnsi="Arial" w:cs="Arial"/>
          <w:lang w:val="nl-NL"/>
        </w:rPr>
        <w:t>De verpleegkundige a) vraagt actief de leeftijdsspecifieke zorgbehoeften uit vanaf de diagnose en gedurende de reguliere contactmomenten, b) brengt deze zorgbehoefte(n) tijdig in het overleg met de arts in ten behoeve van de optimale tumor-georiënteerde behandeling, c) intervenieert zelf op leeftijdsspecifieke zorgbehoeften of roept zorgverleners in zorg als andere expertise gewenst is en d) coördineert de continuering van leeftijdsspecifieke zorg.</w:t>
      </w:r>
    </w:p>
    <w:p w14:paraId="3C3979B7" w14:textId="366A1B20" w:rsidR="0009140F" w:rsidRPr="0009140F" w:rsidRDefault="0009140F" w:rsidP="0009140F">
      <w:pPr>
        <w:rPr>
          <w:rFonts w:ascii="Arial" w:hAnsi="Arial" w:cs="Arial"/>
          <w:lang w:val="nl-NL"/>
        </w:rPr>
      </w:pPr>
      <w:r w:rsidRPr="00E46009">
        <w:rPr>
          <w:rFonts w:ascii="Arial" w:hAnsi="Arial"/>
          <w:lang w:val="nl-NL"/>
        </w:rPr>
        <w:lastRenderedPageBreak/>
        <w:t>Elke AYA is in overeenstemming met de richtlijn fertiliteitspreservatie vóór aanvang van de anti-tumorbehandelingen geïnformeerd over de gevolgen voor zijn of haar fertiliteit en krijgt de mogelijkheid voor een counselingsgesprek door een</w:t>
      </w:r>
      <w:r w:rsidR="0086567D">
        <w:rPr>
          <w:rFonts w:ascii="Arial" w:hAnsi="Arial"/>
          <w:lang w:val="nl-NL"/>
        </w:rPr>
        <w:t xml:space="preserve"> fertiliteitsarts of</w:t>
      </w:r>
      <w:r w:rsidRPr="00E46009">
        <w:rPr>
          <w:rFonts w:ascii="Arial" w:hAnsi="Arial"/>
          <w:lang w:val="nl-NL"/>
        </w:rPr>
        <w:t xml:space="preserve"> gynaecoloog met expertise op het gebied van fertiliteitspreservatie aangeboden. Zo nodig wordt een AYA hiervoor doorverwezen als deze mogelijkheid er in het eigen ziekenhuis niet is.</w:t>
      </w:r>
    </w:p>
    <w:p w14:paraId="03FF2F2F" w14:textId="77777777" w:rsidR="0009140F" w:rsidRPr="0009140F" w:rsidRDefault="0009140F" w:rsidP="0009140F">
      <w:pPr>
        <w:rPr>
          <w:rFonts w:ascii="Arial" w:hAnsi="Arial" w:cs="Arial"/>
          <w:u w:val="single"/>
          <w:lang w:val="nl-NL"/>
        </w:rPr>
      </w:pPr>
      <w:r w:rsidRPr="0009140F">
        <w:rPr>
          <w:rFonts w:ascii="Arial" w:hAnsi="Arial" w:cs="Arial"/>
          <w:u w:val="single"/>
          <w:lang w:val="nl-NL"/>
        </w:rPr>
        <w:t>AYA-zorg organisatie in het ziekenhuis:</w:t>
      </w:r>
    </w:p>
    <w:p w14:paraId="6FC1DF69" w14:textId="5934E888" w:rsidR="0009140F" w:rsidRPr="00C504B0" w:rsidRDefault="0009140F" w:rsidP="00226191">
      <w:pPr>
        <w:pStyle w:val="Lijstalinea"/>
        <w:numPr>
          <w:ilvl w:val="0"/>
          <w:numId w:val="27"/>
        </w:numPr>
        <w:spacing w:after="0"/>
        <w:rPr>
          <w:rFonts w:ascii="Arial" w:hAnsi="Arial"/>
          <w:lang w:val="nl-NL"/>
        </w:rPr>
      </w:pPr>
      <w:r w:rsidRPr="00C504B0">
        <w:rPr>
          <w:rFonts w:ascii="Arial" w:hAnsi="Arial"/>
          <w:lang w:val="nl-NL"/>
        </w:rPr>
        <w:t xml:space="preserve">Voor ziekenhuizen die  geen AYA-zorg </w:t>
      </w:r>
      <w:r w:rsidR="0086567D">
        <w:rPr>
          <w:rFonts w:ascii="Arial" w:hAnsi="Arial"/>
          <w:lang w:val="nl-NL"/>
        </w:rPr>
        <w:t>verlenen omdat de incidentie minder of gelijk is aan 10 AYA-patiënten per jaar</w:t>
      </w:r>
      <w:r w:rsidRPr="00C504B0">
        <w:rPr>
          <w:rFonts w:ascii="Arial" w:hAnsi="Arial"/>
          <w:lang w:val="nl-NL"/>
        </w:rPr>
        <w:t xml:space="preserve">, geldt dat er vanaf diagnose voor </w:t>
      </w:r>
      <w:proofErr w:type="spellStart"/>
      <w:r w:rsidRPr="00C504B0">
        <w:rPr>
          <w:rFonts w:ascii="Arial" w:hAnsi="Arial"/>
          <w:lang w:val="nl-NL"/>
        </w:rPr>
        <w:t>AYA’s</w:t>
      </w:r>
      <w:proofErr w:type="spellEnd"/>
      <w:r w:rsidRPr="00C504B0">
        <w:rPr>
          <w:rFonts w:ascii="Arial" w:hAnsi="Arial"/>
          <w:lang w:val="nl-NL"/>
        </w:rPr>
        <w:t xml:space="preserve"> een medisch </w:t>
      </w:r>
      <w:r w:rsidR="0090778F">
        <w:rPr>
          <w:rFonts w:ascii="Arial" w:hAnsi="Arial"/>
          <w:lang w:val="nl-NL"/>
        </w:rPr>
        <w:t>en</w:t>
      </w:r>
      <w:r w:rsidR="0090778F" w:rsidRPr="00C504B0">
        <w:rPr>
          <w:rFonts w:ascii="Arial" w:hAnsi="Arial"/>
          <w:lang w:val="nl-NL"/>
        </w:rPr>
        <w:t xml:space="preserve"> </w:t>
      </w:r>
      <w:r w:rsidRPr="00C504B0">
        <w:rPr>
          <w:rFonts w:ascii="Arial" w:hAnsi="Arial"/>
          <w:lang w:val="nl-NL"/>
        </w:rPr>
        <w:t xml:space="preserve">verpleegkundig aanspreekpunt (contactpersoon) aanwezig </w:t>
      </w:r>
      <w:r w:rsidR="0090778F">
        <w:rPr>
          <w:rFonts w:ascii="Arial" w:hAnsi="Arial"/>
          <w:lang w:val="nl-NL"/>
        </w:rPr>
        <w:t>zijn</w:t>
      </w:r>
      <w:r w:rsidR="0090778F" w:rsidRPr="00C504B0">
        <w:rPr>
          <w:rFonts w:ascii="Arial" w:hAnsi="Arial"/>
          <w:lang w:val="nl-NL"/>
        </w:rPr>
        <w:t xml:space="preserve"> </w:t>
      </w:r>
      <w:r w:rsidRPr="00C504B0">
        <w:rPr>
          <w:rFonts w:ascii="Arial" w:hAnsi="Arial"/>
          <w:lang w:val="nl-NL"/>
        </w:rPr>
        <w:t xml:space="preserve">die </w:t>
      </w:r>
      <w:r w:rsidR="0090778F">
        <w:rPr>
          <w:rFonts w:ascii="Arial" w:hAnsi="Arial"/>
          <w:lang w:val="nl-NL"/>
        </w:rPr>
        <w:t>kunnen</w:t>
      </w:r>
      <w:r w:rsidR="0090778F" w:rsidRPr="00C504B0">
        <w:rPr>
          <w:rFonts w:ascii="Arial" w:hAnsi="Arial"/>
          <w:lang w:val="nl-NL"/>
        </w:rPr>
        <w:t xml:space="preserve"> </w:t>
      </w:r>
      <w:r w:rsidRPr="00C504B0">
        <w:rPr>
          <w:rFonts w:ascii="Arial" w:hAnsi="Arial"/>
          <w:lang w:val="nl-NL"/>
        </w:rPr>
        <w:t>doorverwijzen naar een regionaal AYA-kenniscentrum waar een multidisciplinair</w:t>
      </w:r>
      <w:r w:rsidR="0090778F">
        <w:rPr>
          <w:rFonts w:ascii="Arial" w:hAnsi="Arial"/>
          <w:lang w:val="nl-NL"/>
        </w:rPr>
        <w:t>e</w:t>
      </w:r>
      <w:r w:rsidRPr="00C504B0">
        <w:rPr>
          <w:rFonts w:ascii="Arial" w:hAnsi="Arial"/>
          <w:lang w:val="nl-NL"/>
        </w:rPr>
        <w:t xml:space="preserve"> AYA-poli aanwezig is </w:t>
      </w:r>
      <w:r w:rsidRPr="0009140F">
        <w:rPr>
          <w:rFonts w:ascii="Arial" w:hAnsi="Arial" w:cs="Arial"/>
          <w:lang w:val="nl-NL"/>
        </w:rPr>
        <w:t>(</w:t>
      </w:r>
      <w:hyperlink r:id="rId32" w:history="1">
        <w:r w:rsidRPr="0009140F">
          <w:rPr>
            <w:rStyle w:val="Hyperlink"/>
            <w:rFonts w:ascii="Arial" w:hAnsi="Arial" w:cs="Arial"/>
            <w:lang w:val="nl-NL"/>
          </w:rPr>
          <w:t>www.ayazorgnetwerk.nl</w:t>
        </w:r>
      </w:hyperlink>
      <w:r w:rsidRPr="0009140F">
        <w:rPr>
          <w:rFonts w:ascii="Arial" w:hAnsi="Arial" w:cs="Arial"/>
          <w:lang w:val="nl-NL"/>
        </w:rPr>
        <w:t>).</w:t>
      </w:r>
    </w:p>
    <w:p w14:paraId="7BA4A7F7" w14:textId="77777777" w:rsidR="0009140F" w:rsidRPr="0009140F" w:rsidRDefault="0009140F" w:rsidP="0009140F">
      <w:pPr>
        <w:pStyle w:val="Lijstalinea"/>
        <w:rPr>
          <w:rFonts w:ascii="Arial" w:hAnsi="Arial" w:cs="Arial"/>
          <w:lang w:val="nl-NL"/>
        </w:rPr>
      </w:pPr>
    </w:p>
    <w:p w14:paraId="370BF4D2" w14:textId="1A409115" w:rsidR="00677643" w:rsidRPr="00677643" w:rsidRDefault="00D9324B" w:rsidP="00226191">
      <w:pPr>
        <w:pStyle w:val="Lijstalinea"/>
        <w:numPr>
          <w:ilvl w:val="0"/>
          <w:numId w:val="27"/>
        </w:numPr>
        <w:spacing w:after="0"/>
        <w:rPr>
          <w:rFonts w:ascii="Arial" w:hAnsi="Arial" w:cs="Arial"/>
          <w:lang w:val="nl-NL"/>
        </w:rPr>
      </w:pPr>
      <w:r w:rsidRPr="00D9324B">
        <w:rPr>
          <w:rFonts w:ascii="Arial" w:hAnsi="Arial" w:cs="Arial"/>
          <w:lang w:val="nl-NL"/>
        </w:rPr>
        <w:t xml:space="preserve">Algemene ziekenhuizen én de specialismen binnen de </w:t>
      </w:r>
      <w:proofErr w:type="spellStart"/>
      <w:r w:rsidRPr="00D9324B">
        <w:rPr>
          <w:rFonts w:ascii="Arial" w:hAnsi="Arial" w:cs="Arial"/>
          <w:lang w:val="nl-NL"/>
        </w:rPr>
        <w:t>UMC’s</w:t>
      </w:r>
      <w:proofErr w:type="spellEnd"/>
      <w:r w:rsidRPr="00D9324B">
        <w:rPr>
          <w:rFonts w:ascii="Arial" w:hAnsi="Arial" w:cs="Arial"/>
          <w:lang w:val="nl-NL"/>
        </w:rPr>
        <w:t>/ AVL die, conform de actuele tumor-richtlijnen, de tumor-georiënteerde behandeling en zorg mogen verlenen waarbinnen de leeftijdsspecifieke AYA-zorg is geïntegreerd</w:t>
      </w:r>
      <w:r w:rsidR="0009140F" w:rsidRPr="00E13B9E">
        <w:rPr>
          <w:rFonts w:ascii="Arial" w:hAnsi="Arial" w:cs="Arial"/>
          <w:lang w:val="nl-NL"/>
        </w:rPr>
        <w:t>, hebben het AYA-</w:t>
      </w:r>
      <w:proofErr w:type="spellStart"/>
      <w:r w:rsidR="0009140F" w:rsidRPr="00E13B9E">
        <w:rPr>
          <w:rFonts w:ascii="Arial" w:hAnsi="Arial" w:cs="Arial"/>
          <w:lang w:val="nl-NL"/>
        </w:rPr>
        <w:t>zorgpad</w:t>
      </w:r>
      <w:proofErr w:type="spellEnd"/>
      <w:r w:rsidR="0009140F" w:rsidRPr="00E13B9E">
        <w:rPr>
          <w:rFonts w:ascii="Arial" w:hAnsi="Arial" w:cs="Arial"/>
          <w:lang w:val="nl-NL"/>
        </w:rPr>
        <w:t xml:space="preserve"> geïntegreerd binnen de </w:t>
      </w:r>
      <w:proofErr w:type="spellStart"/>
      <w:r w:rsidR="0009140F" w:rsidRPr="00E13B9E">
        <w:rPr>
          <w:rFonts w:ascii="Arial" w:hAnsi="Arial" w:cs="Arial"/>
          <w:lang w:val="nl-NL"/>
        </w:rPr>
        <w:t>tumor-specifieke</w:t>
      </w:r>
      <w:proofErr w:type="spellEnd"/>
      <w:r w:rsidR="0009140F" w:rsidRPr="00E13B9E">
        <w:rPr>
          <w:rFonts w:ascii="Arial" w:hAnsi="Arial" w:cs="Arial"/>
          <w:lang w:val="nl-NL"/>
        </w:rPr>
        <w:t xml:space="preserve"> zorgpaden. </w:t>
      </w:r>
      <w:r w:rsidR="00492573">
        <w:rPr>
          <w:rFonts w:ascii="Arial" w:hAnsi="Arial" w:cs="Arial"/>
          <w:lang w:val="nl-NL"/>
        </w:rPr>
        <w:t>Daarbij geldt:</w:t>
      </w:r>
    </w:p>
    <w:p w14:paraId="4350F899" w14:textId="3A0A941E" w:rsidR="001C0784" w:rsidRDefault="0009140F" w:rsidP="00226191">
      <w:pPr>
        <w:pStyle w:val="Lijstalinea"/>
        <w:numPr>
          <w:ilvl w:val="1"/>
          <w:numId w:val="27"/>
        </w:numPr>
        <w:spacing w:after="0"/>
        <w:rPr>
          <w:rFonts w:ascii="Arial" w:hAnsi="Arial" w:cs="Arial"/>
          <w:lang w:val="nl-NL"/>
        </w:rPr>
      </w:pPr>
      <w:r w:rsidRPr="00677643">
        <w:rPr>
          <w:rFonts w:ascii="Arial" w:hAnsi="Arial" w:cs="Arial"/>
          <w:lang w:val="nl-NL"/>
        </w:rPr>
        <w:t xml:space="preserve">De </w:t>
      </w:r>
      <w:r w:rsidR="00677643">
        <w:rPr>
          <w:rFonts w:ascii="Arial" w:hAnsi="Arial" w:cs="Arial"/>
          <w:lang w:val="nl-NL"/>
        </w:rPr>
        <w:t xml:space="preserve">leeftijdsspecifieke </w:t>
      </w:r>
      <w:r w:rsidRPr="00677643">
        <w:rPr>
          <w:rFonts w:ascii="Arial" w:hAnsi="Arial" w:cs="Arial"/>
          <w:lang w:val="nl-NL"/>
        </w:rPr>
        <w:t>AYA-zorgverlening</w:t>
      </w:r>
      <w:r w:rsidR="0060761E">
        <w:rPr>
          <w:rFonts w:ascii="Arial" w:hAnsi="Arial" w:cs="Arial"/>
          <w:lang w:val="nl-NL"/>
        </w:rPr>
        <w:t xml:space="preserve"> die anticipeert op de AYA-zorgbehoefte</w:t>
      </w:r>
      <w:r w:rsidRPr="00677643">
        <w:rPr>
          <w:rFonts w:ascii="Arial" w:hAnsi="Arial" w:cs="Arial"/>
          <w:lang w:val="nl-NL"/>
        </w:rPr>
        <w:t xml:space="preserve">, </w:t>
      </w:r>
      <w:r w:rsidR="0060761E">
        <w:rPr>
          <w:rFonts w:ascii="Arial" w:hAnsi="Arial" w:cs="Arial"/>
          <w:lang w:val="nl-NL"/>
        </w:rPr>
        <w:t xml:space="preserve">de </w:t>
      </w:r>
      <w:r w:rsidRPr="00677643">
        <w:rPr>
          <w:rFonts w:ascii="Arial" w:hAnsi="Arial" w:cs="Arial"/>
          <w:lang w:val="nl-NL"/>
        </w:rPr>
        <w:t>coördinatie</w:t>
      </w:r>
      <w:r w:rsidR="0060761E">
        <w:rPr>
          <w:rFonts w:ascii="Arial" w:hAnsi="Arial" w:cs="Arial"/>
          <w:lang w:val="nl-NL"/>
        </w:rPr>
        <w:t xml:space="preserve"> van deze multidisciplinaire </w:t>
      </w:r>
      <w:r w:rsidR="0044299F">
        <w:rPr>
          <w:rFonts w:ascii="Arial" w:hAnsi="Arial" w:cs="Arial"/>
          <w:lang w:val="nl-NL"/>
        </w:rPr>
        <w:t>zorgverlening</w:t>
      </w:r>
      <w:r w:rsidRPr="00677643">
        <w:rPr>
          <w:rFonts w:ascii="Arial" w:hAnsi="Arial" w:cs="Arial"/>
          <w:lang w:val="nl-NL"/>
        </w:rPr>
        <w:t xml:space="preserve"> en de borging van de continuïteit </w:t>
      </w:r>
      <w:r w:rsidR="0044299F">
        <w:rPr>
          <w:rFonts w:ascii="Arial" w:hAnsi="Arial" w:cs="Arial"/>
          <w:lang w:val="nl-NL"/>
        </w:rPr>
        <w:t>daarvan</w:t>
      </w:r>
      <w:r w:rsidRPr="00677643">
        <w:rPr>
          <w:rFonts w:ascii="Arial" w:hAnsi="Arial" w:cs="Arial"/>
          <w:lang w:val="nl-NL"/>
        </w:rPr>
        <w:t xml:space="preserve"> ligt bij de</w:t>
      </w:r>
      <w:r w:rsidRPr="00677643">
        <w:rPr>
          <w:rFonts w:ascii="Arial" w:hAnsi="Arial"/>
          <w:lang w:val="nl-NL"/>
        </w:rPr>
        <w:t xml:space="preserve"> verpleegkundige</w:t>
      </w:r>
      <w:r w:rsidRPr="00677643">
        <w:rPr>
          <w:rFonts w:ascii="Arial" w:hAnsi="Arial" w:cs="Arial"/>
          <w:lang w:val="nl-NL"/>
        </w:rPr>
        <w:t xml:space="preserve">. </w:t>
      </w:r>
    </w:p>
    <w:p w14:paraId="71F16A64" w14:textId="42E1134C" w:rsidR="001C0784" w:rsidRDefault="0009140F" w:rsidP="00226191">
      <w:pPr>
        <w:pStyle w:val="Lijstalinea"/>
        <w:numPr>
          <w:ilvl w:val="1"/>
          <w:numId w:val="27"/>
        </w:numPr>
        <w:spacing w:after="0"/>
        <w:rPr>
          <w:rFonts w:ascii="Arial" w:hAnsi="Arial" w:cs="Arial"/>
          <w:lang w:val="nl-NL"/>
        </w:rPr>
      </w:pPr>
      <w:r w:rsidRPr="00677643">
        <w:rPr>
          <w:rFonts w:ascii="Arial" w:hAnsi="Arial" w:cs="Arial"/>
          <w:lang w:val="nl-NL"/>
        </w:rPr>
        <w:t>De AYA-</w:t>
      </w:r>
      <w:proofErr w:type="spellStart"/>
      <w:r w:rsidRPr="00677643">
        <w:rPr>
          <w:rFonts w:ascii="Arial" w:hAnsi="Arial" w:cs="Arial"/>
          <w:lang w:val="nl-NL"/>
        </w:rPr>
        <w:t>aandachtsvelders</w:t>
      </w:r>
      <w:proofErr w:type="spellEnd"/>
      <w:r w:rsidRPr="00677643">
        <w:rPr>
          <w:rFonts w:ascii="Arial" w:hAnsi="Arial" w:cs="Arial"/>
          <w:lang w:val="nl-NL"/>
        </w:rPr>
        <w:t xml:space="preserve"> (verpleegkundigen, casemanagers, </w:t>
      </w:r>
      <w:r w:rsidRPr="00677643">
        <w:rPr>
          <w:rFonts w:ascii="Arial" w:hAnsi="Arial"/>
          <w:lang w:val="nl-NL"/>
        </w:rPr>
        <w:t xml:space="preserve">verpleegkundig </w:t>
      </w:r>
      <w:r w:rsidRPr="00677643">
        <w:rPr>
          <w:rFonts w:ascii="Arial" w:hAnsi="Arial" w:cs="Arial"/>
          <w:lang w:val="nl-NL"/>
        </w:rPr>
        <w:t xml:space="preserve">consulenten, </w:t>
      </w:r>
      <w:r w:rsidR="001C0784">
        <w:rPr>
          <w:rFonts w:ascii="Arial" w:hAnsi="Arial" w:cs="Arial"/>
          <w:lang w:val="nl-NL"/>
        </w:rPr>
        <w:t>V</w:t>
      </w:r>
      <w:r w:rsidRPr="00677643">
        <w:rPr>
          <w:rFonts w:ascii="Arial" w:hAnsi="Arial" w:cs="Arial"/>
          <w:lang w:val="nl-NL"/>
        </w:rPr>
        <w:t xml:space="preserve">erpleegkundig </w:t>
      </w:r>
      <w:r w:rsidR="001C0784">
        <w:rPr>
          <w:rFonts w:ascii="Arial" w:hAnsi="Arial" w:cs="Arial"/>
          <w:lang w:val="nl-NL"/>
        </w:rPr>
        <w:t>S</w:t>
      </w:r>
      <w:r w:rsidRPr="00677643">
        <w:rPr>
          <w:rFonts w:ascii="Arial" w:hAnsi="Arial" w:cs="Arial"/>
          <w:lang w:val="nl-NL"/>
        </w:rPr>
        <w:t xml:space="preserve">pecialisten) verlenen de </w:t>
      </w:r>
      <w:r w:rsidR="001C0784">
        <w:rPr>
          <w:rFonts w:ascii="Arial" w:hAnsi="Arial" w:cs="Arial"/>
          <w:lang w:val="nl-NL"/>
        </w:rPr>
        <w:t xml:space="preserve">basis </w:t>
      </w:r>
      <w:r w:rsidRPr="00677643">
        <w:rPr>
          <w:rFonts w:ascii="Arial" w:hAnsi="Arial" w:cs="Arial"/>
          <w:lang w:val="nl-NL"/>
        </w:rPr>
        <w:t xml:space="preserve">AYA-zorg binnen de bestaande, reguliere contactmomenten van het specialisme waar men werkzaam is, zowel klinisch als poliklinisch. </w:t>
      </w:r>
    </w:p>
    <w:p w14:paraId="260C50D0" w14:textId="63E3CD1C" w:rsidR="0009140F" w:rsidRDefault="0009140F" w:rsidP="00226191">
      <w:pPr>
        <w:pStyle w:val="Lijstalinea"/>
        <w:numPr>
          <w:ilvl w:val="1"/>
          <w:numId w:val="27"/>
        </w:numPr>
        <w:spacing w:after="0"/>
        <w:rPr>
          <w:rFonts w:ascii="Arial" w:hAnsi="Arial" w:cs="Arial"/>
          <w:lang w:val="nl-NL"/>
        </w:rPr>
      </w:pPr>
      <w:r w:rsidRPr="00677643">
        <w:rPr>
          <w:rFonts w:ascii="Arial" w:hAnsi="Arial" w:cs="Arial"/>
          <w:lang w:val="nl-NL"/>
        </w:rPr>
        <w:t xml:space="preserve">Deze </w:t>
      </w:r>
      <w:proofErr w:type="spellStart"/>
      <w:r w:rsidRPr="00677643">
        <w:rPr>
          <w:rFonts w:ascii="Arial" w:hAnsi="Arial" w:cs="Arial"/>
          <w:lang w:val="nl-NL"/>
        </w:rPr>
        <w:t>aandachtsvelder</w:t>
      </w:r>
      <w:proofErr w:type="spellEnd"/>
      <w:r w:rsidRPr="00677643">
        <w:rPr>
          <w:rFonts w:ascii="Arial" w:hAnsi="Arial" w:cs="Arial"/>
          <w:lang w:val="nl-NL"/>
        </w:rPr>
        <w:t xml:space="preserve"> signaleert met behulp van de AYA-anamnesevragen de zorgbehoeften bij de AYA-patiënt gedurende het gehele behandel- en follow-up traject en anticipeert daarop</w:t>
      </w:r>
      <w:ins w:id="645" w:author="FMS" w:date="2025-05-28T13:46:00Z" w16du:dateUtc="2025-05-28T11:46:00Z">
        <w:r w:rsidR="008E1029">
          <w:rPr>
            <w:rFonts w:ascii="Arial" w:hAnsi="Arial" w:cs="Arial"/>
            <w:lang w:val="nl-NL"/>
          </w:rPr>
          <w:t>.</w:t>
        </w:r>
      </w:ins>
      <w:del w:id="646" w:author="FMS" w:date="2025-05-28T13:46:00Z" w16du:dateUtc="2025-05-28T11:46:00Z">
        <w:r w:rsidRPr="00677643" w:rsidDel="008E1029">
          <w:rPr>
            <w:rFonts w:ascii="Arial" w:hAnsi="Arial" w:cs="Arial"/>
            <w:lang w:val="nl-NL"/>
          </w:rPr>
          <w:delText>.</w:delText>
        </w:r>
      </w:del>
      <w:del w:id="647" w:author="FMS" w:date="2025-05-28T08:36:00Z" w16du:dateUtc="2025-05-28T06:36:00Z">
        <w:r w:rsidRPr="00677643" w:rsidDel="005477C2">
          <w:rPr>
            <w:rFonts w:ascii="Arial" w:hAnsi="Arial" w:cs="Arial"/>
            <w:lang w:val="nl-NL"/>
          </w:rPr>
          <w:delText xml:space="preserve"> </w:delText>
        </w:r>
      </w:del>
    </w:p>
    <w:p w14:paraId="12C0F74C" w14:textId="77777777" w:rsidR="00031DA5" w:rsidRPr="00031DA5" w:rsidRDefault="00031DA5" w:rsidP="00226191">
      <w:pPr>
        <w:pStyle w:val="Lijstalinea"/>
        <w:numPr>
          <w:ilvl w:val="1"/>
          <w:numId w:val="27"/>
        </w:numPr>
        <w:spacing w:after="0" w:line="240" w:lineRule="auto"/>
        <w:rPr>
          <w:rFonts w:ascii="Arial" w:hAnsi="Arial" w:cs="Arial"/>
          <w:lang w:val="nl-NL"/>
        </w:rPr>
      </w:pPr>
      <w:r w:rsidRPr="00031DA5">
        <w:rPr>
          <w:rFonts w:ascii="Arial" w:hAnsi="Arial" w:cs="Arial"/>
          <w:lang w:val="nl-NL"/>
        </w:rPr>
        <w:t>De AYA-zorgbehoeften worden geregistreerd en gemonitord binnen het EPD opdat transitie, continuering en coördinatie van leeftijdsspecifieke AYA-zorg door een multidisciplinair team van artsen, verpleegkundigen, Verpleegkundig Specialisten, psychosociale zorgverleners en paramedici is gewaarborgd.</w:t>
      </w:r>
    </w:p>
    <w:p w14:paraId="0FDBD2FD" w14:textId="77777777" w:rsidR="00031DA5" w:rsidRPr="00031DA5" w:rsidRDefault="00031DA5" w:rsidP="00226191">
      <w:pPr>
        <w:pStyle w:val="Lijstalinea"/>
        <w:numPr>
          <w:ilvl w:val="1"/>
          <w:numId w:val="27"/>
        </w:numPr>
        <w:spacing w:after="0" w:line="240" w:lineRule="auto"/>
        <w:rPr>
          <w:rFonts w:ascii="Arial" w:hAnsi="Arial" w:cs="Arial"/>
          <w:lang w:val="nl-NL"/>
        </w:rPr>
      </w:pPr>
      <w:r w:rsidRPr="00031DA5">
        <w:rPr>
          <w:rFonts w:ascii="Arial" w:hAnsi="Arial" w:cs="Arial"/>
          <w:lang w:val="nl-NL"/>
        </w:rPr>
        <w:t>AYA-zorgbehoeften casuïstiek wordt besproken in multidisciplinair overleg met alle betrokken zorgverleners.</w:t>
      </w:r>
    </w:p>
    <w:p w14:paraId="4C40A842" w14:textId="77777777" w:rsidR="00387FB9" w:rsidRDefault="0009140F" w:rsidP="00226191">
      <w:pPr>
        <w:pStyle w:val="Lijstalinea"/>
        <w:numPr>
          <w:ilvl w:val="1"/>
          <w:numId w:val="27"/>
        </w:numPr>
        <w:spacing w:after="0"/>
        <w:rPr>
          <w:rFonts w:ascii="Arial" w:hAnsi="Arial" w:cs="Arial"/>
          <w:lang w:val="nl-NL"/>
        </w:rPr>
      </w:pPr>
      <w:r w:rsidRPr="00031DA5">
        <w:rPr>
          <w:rFonts w:ascii="Arial" w:hAnsi="Arial" w:cs="Arial"/>
          <w:lang w:val="nl-NL"/>
        </w:rPr>
        <w:t xml:space="preserve">Indien de verpleegkundige expertise niet toereikend is, kan een andere (para-) medisch zorgprofessional </w:t>
      </w:r>
      <w:r w:rsidR="00031DA5">
        <w:rPr>
          <w:rFonts w:ascii="Arial" w:hAnsi="Arial" w:cs="Arial"/>
          <w:lang w:val="nl-NL"/>
        </w:rPr>
        <w:t xml:space="preserve">of psychosociale zorgverlener </w:t>
      </w:r>
      <w:r w:rsidRPr="00031DA5">
        <w:rPr>
          <w:rFonts w:ascii="Arial" w:hAnsi="Arial" w:cs="Arial"/>
          <w:lang w:val="nl-NL"/>
        </w:rPr>
        <w:t xml:space="preserve">(bijvoorbeeld </w:t>
      </w:r>
      <w:r w:rsidR="00031DA5">
        <w:rPr>
          <w:rFonts w:ascii="Arial" w:hAnsi="Arial" w:cs="Arial"/>
          <w:lang w:val="nl-NL"/>
        </w:rPr>
        <w:t>medisch maatschappelijk werk</w:t>
      </w:r>
      <w:r w:rsidRPr="00031DA5">
        <w:rPr>
          <w:rFonts w:ascii="Arial" w:hAnsi="Arial" w:cs="Arial"/>
          <w:lang w:val="nl-NL"/>
        </w:rPr>
        <w:t xml:space="preserve">, psycholoog, diëtist, geestelijk verzorger) bij de zorg </w:t>
      </w:r>
      <w:r w:rsidR="00387FB9">
        <w:rPr>
          <w:rFonts w:ascii="Arial" w:hAnsi="Arial" w:cs="Arial"/>
          <w:lang w:val="nl-NL"/>
        </w:rPr>
        <w:t xml:space="preserve">worden </w:t>
      </w:r>
      <w:r w:rsidRPr="00031DA5">
        <w:rPr>
          <w:rFonts w:ascii="Arial" w:hAnsi="Arial" w:cs="Arial"/>
          <w:lang w:val="nl-NL"/>
        </w:rPr>
        <w:t xml:space="preserve">betrokken. De verpleegkundige houdt de regie en borgt de continuïteit van zorg. </w:t>
      </w:r>
    </w:p>
    <w:p w14:paraId="28007432" w14:textId="08BFBD06" w:rsidR="0009140F" w:rsidRPr="00387FB9" w:rsidRDefault="0009140F" w:rsidP="00226191">
      <w:pPr>
        <w:pStyle w:val="Lijstalinea"/>
        <w:numPr>
          <w:ilvl w:val="1"/>
          <w:numId w:val="27"/>
        </w:numPr>
        <w:spacing w:after="0"/>
        <w:rPr>
          <w:rFonts w:ascii="Arial" w:hAnsi="Arial" w:cs="Arial"/>
          <w:lang w:val="nl-NL"/>
        </w:rPr>
      </w:pPr>
      <w:r w:rsidRPr="00387FB9">
        <w:rPr>
          <w:rFonts w:ascii="Arial" w:hAnsi="Arial"/>
          <w:lang w:val="nl-NL"/>
        </w:rPr>
        <w:t xml:space="preserve">Voor complexe multidisciplinaire AYA-zorg kunnen patiënten </w:t>
      </w:r>
      <w:r w:rsidR="00387FB9">
        <w:rPr>
          <w:rFonts w:ascii="Arial" w:hAnsi="Arial"/>
          <w:lang w:val="nl-NL"/>
        </w:rPr>
        <w:t xml:space="preserve">met betrekking tot complexe leeftijdsspecifieke zorgvragen en -problematiek </w:t>
      </w:r>
      <w:r w:rsidRPr="00387FB9">
        <w:rPr>
          <w:rFonts w:ascii="Arial" w:hAnsi="Arial"/>
          <w:lang w:val="nl-NL"/>
        </w:rPr>
        <w:t xml:space="preserve">worden doorverwezen naar </w:t>
      </w:r>
      <w:r w:rsidR="00D874D0">
        <w:rPr>
          <w:rFonts w:ascii="Arial" w:hAnsi="Arial" w:cs="Arial"/>
          <w:lang w:val="nl-NL"/>
        </w:rPr>
        <w:t>de</w:t>
      </w:r>
      <w:r w:rsidRPr="00387FB9">
        <w:rPr>
          <w:rFonts w:ascii="Arial" w:hAnsi="Arial" w:cs="Arial"/>
          <w:lang w:val="nl-NL"/>
        </w:rPr>
        <w:t xml:space="preserve"> multidisciplinaire AYA-poli van </w:t>
      </w:r>
      <w:r w:rsidRPr="00387FB9">
        <w:rPr>
          <w:rFonts w:ascii="Arial" w:hAnsi="Arial"/>
          <w:lang w:val="nl-NL"/>
        </w:rPr>
        <w:t xml:space="preserve">een AYA-kenniscentrum </w:t>
      </w:r>
      <w:r w:rsidRPr="00387FB9">
        <w:rPr>
          <w:rFonts w:ascii="Arial" w:hAnsi="Arial" w:cs="Arial"/>
          <w:lang w:val="nl-NL"/>
        </w:rPr>
        <w:t xml:space="preserve">bij </w:t>
      </w:r>
      <w:r w:rsidR="00D874D0">
        <w:rPr>
          <w:rFonts w:ascii="Arial" w:hAnsi="Arial" w:cs="Arial"/>
          <w:lang w:val="nl-NL"/>
        </w:rPr>
        <w:t xml:space="preserve">een </w:t>
      </w:r>
      <w:r w:rsidRPr="00387FB9">
        <w:rPr>
          <w:rFonts w:ascii="Arial" w:hAnsi="Arial" w:cs="Arial"/>
          <w:lang w:val="nl-NL"/>
        </w:rPr>
        <w:t>UMC/</w:t>
      </w:r>
      <w:proofErr w:type="spellStart"/>
      <w:r w:rsidRPr="00387FB9">
        <w:rPr>
          <w:rFonts w:ascii="Arial" w:hAnsi="Arial" w:cs="Arial"/>
          <w:lang w:val="nl-NL"/>
        </w:rPr>
        <w:t>AvL</w:t>
      </w:r>
      <w:proofErr w:type="spellEnd"/>
      <w:r w:rsidRPr="00387FB9">
        <w:rPr>
          <w:rFonts w:ascii="Arial" w:hAnsi="Arial" w:cs="Arial"/>
          <w:lang w:val="nl-NL"/>
        </w:rPr>
        <w:t xml:space="preserve"> </w:t>
      </w:r>
      <w:r w:rsidR="00951A92" w:rsidRPr="00951A92">
        <w:rPr>
          <w:rFonts w:ascii="Arial" w:hAnsi="Arial" w:cs="Arial"/>
          <w:lang w:val="nl-NL"/>
        </w:rPr>
        <w:t>ná intercollegiale consultatie van dit team door zorgverleners van het algemene ziekenhuis of de afdeling binnen een UMC/AVL</w:t>
      </w:r>
      <w:r w:rsidRPr="00387FB9">
        <w:rPr>
          <w:rFonts w:ascii="Arial" w:hAnsi="Arial"/>
          <w:lang w:val="nl-NL"/>
        </w:rPr>
        <w:t xml:space="preserve"> om te overleggen of de </w:t>
      </w:r>
      <w:r w:rsidRPr="00387FB9">
        <w:rPr>
          <w:rFonts w:ascii="Arial" w:hAnsi="Arial" w:cs="Arial"/>
          <w:lang w:val="nl-NL"/>
        </w:rPr>
        <w:t xml:space="preserve">benodigde expertise voor </w:t>
      </w:r>
      <w:r w:rsidRPr="00387FB9">
        <w:rPr>
          <w:rFonts w:ascii="Arial" w:hAnsi="Arial"/>
          <w:lang w:val="nl-NL"/>
        </w:rPr>
        <w:t>complexe AYA-</w:t>
      </w:r>
      <w:r w:rsidRPr="00387FB9">
        <w:rPr>
          <w:rFonts w:ascii="Arial" w:hAnsi="Arial" w:cs="Arial"/>
          <w:lang w:val="nl-NL"/>
        </w:rPr>
        <w:t xml:space="preserve">zorgproblematiek voor handen is in het ziekenhuis </w:t>
      </w:r>
      <w:r w:rsidR="00951A92">
        <w:rPr>
          <w:rFonts w:ascii="Arial" w:hAnsi="Arial" w:cs="Arial"/>
          <w:lang w:val="nl-NL"/>
        </w:rPr>
        <w:t xml:space="preserve">of afdeling </w:t>
      </w:r>
      <w:r w:rsidRPr="00387FB9">
        <w:rPr>
          <w:rFonts w:ascii="Arial" w:hAnsi="Arial" w:cs="Arial"/>
          <w:lang w:val="nl-NL"/>
        </w:rPr>
        <w:t>waar de AYA behandeld wordt.</w:t>
      </w:r>
      <w:ins w:id="648" w:author="FMS" w:date="2025-05-14T15:00:00Z" w16du:dateUtc="2025-05-14T13:00:00Z">
        <w:r w:rsidR="00BD4205">
          <w:rPr>
            <w:rFonts w:ascii="Arial" w:hAnsi="Arial" w:cs="Arial"/>
            <w:lang w:val="nl-NL"/>
          </w:rPr>
          <w:t xml:space="preserve"> </w:t>
        </w:r>
      </w:ins>
    </w:p>
    <w:p w14:paraId="34767D0E" w14:textId="77777777" w:rsidR="0009140F" w:rsidRPr="00E13B9E" w:rsidRDefault="0009140F" w:rsidP="0009140F">
      <w:pPr>
        <w:rPr>
          <w:rFonts w:ascii="Arial" w:hAnsi="Arial" w:cs="Arial"/>
          <w:lang w:val="nl-NL"/>
        </w:rPr>
      </w:pPr>
    </w:p>
    <w:p w14:paraId="30AAF877" w14:textId="219DAF3B" w:rsidR="00EC5493" w:rsidRPr="00EC5493" w:rsidRDefault="00C310BB" w:rsidP="00226191">
      <w:pPr>
        <w:pStyle w:val="Lijstalinea"/>
        <w:numPr>
          <w:ilvl w:val="0"/>
          <w:numId w:val="27"/>
        </w:numPr>
        <w:spacing w:after="0"/>
        <w:rPr>
          <w:rFonts w:ascii="Arial" w:hAnsi="Arial"/>
          <w:lang w:val="nl-NL"/>
        </w:rPr>
      </w:pPr>
      <w:r>
        <w:rPr>
          <w:rFonts w:ascii="Arial" w:hAnsi="Arial"/>
          <w:lang w:val="nl-NL"/>
        </w:rPr>
        <w:lastRenderedPageBreak/>
        <w:t>De</w:t>
      </w:r>
      <w:r w:rsidRPr="00C504B0">
        <w:rPr>
          <w:rFonts w:ascii="Arial" w:hAnsi="Arial"/>
          <w:lang w:val="nl-NL"/>
        </w:rPr>
        <w:t xml:space="preserve"> </w:t>
      </w:r>
      <w:r w:rsidR="0009140F" w:rsidRPr="00C504B0">
        <w:rPr>
          <w:rFonts w:ascii="Arial" w:hAnsi="Arial"/>
          <w:lang w:val="nl-NL"/>
        </w:rPr>
        <w:t>multidisciplinaire AYA-poli van een AYA-</w:t>
      </w:r>
      <w:r w:rsidR="0009140F" w:rsidRPr="00E13B9E">
        <w:rPr>
          <w:rFonts w:ascii="Arial" w:hAnsi="Arial" w:cs="Arial"/>
          <w:lang w:val="nl-NL"/>
        </w:rPr>
        <w:t>kenniscentrum</w:t>
      </w:r>
      <w:r w:rsidR="0009140F" w:rsidRPr="00C504B0">
        <w:rPr>
          <w:rFonts w:ascii="Arial" w:hAnsi="Arial"/>
          <w:lang w:val="nl-NL"/>
        </w:rPr>
        <w:t xml:space="preserve"> bij een UMC/A</w:t>
      </w:r>
      <w:r>
        <w:rPr>
          <w:rFonts w:ascii="Arial" w:hAnsi="Arial"/>
          <w:lang w:val="nl-NL"/>
        </w:rPr>
        <w:t>V</w:t>
      </w:r>
      <w:r w:rsidR="0009140F" w:rsidRPr="00C504B0">
        <w:rPr>
          <w:rFonts w:ascii="Arial" w:hAnsi="Arial"/>
          <w:lang w:val="nl-NL"/>
        </w:rPr>
        <w:t xml:space="preserve">L </w:t>
      </w:r>
      <w:r w:rsidR="00EC5493" w:rsidRPr="00EC5493">
        <w:rPr>
          <w:rFonts w:ascii="Arial" w:hAnsi="Arial" w:cs="Arial"/>
          <w:lang w:val="nl-NL"/>
        </w:rPr>
        <w:t>heeft de functie van intercollegiale (regionale) consultatie én zorgverlening aangaande complexe AYA-zorgbehoeften problematiek.</w:t>
      </w:r>
    </w:p>
    <w:p w14:paraId="17E91485" w14:textId="1FB6309E" w:rsidR="006504A5" w:rsidRDefault="00EC5493" w:rsidP="00226191">
      <w:pPr>
        <w:pStyle w:val="Lijstalinea"/>
        <w:numPr>
          <w:ilvl w:val="1"/>
          <w:numId w:val="27"/>
        </w:numPr>
        <w:spacing w:after="0"/>
        <w:rPr>
          <w:rFonts w:ascii="Arial" w:hAnsi="Arial"/>
          <w:lang w:val="nl-NL"/>
        </w:rPr>
      </w:pPr>
      <w:r>
        <w:rPr>
          <w:rFonts w:ascii="Arial" w:hAnsi="Arial"/>
          <w:lang w:val="nl-NL"/>
        </w:rPr>
        <w:t xml:space="preserve">De AYA-poli van het AYA-kenniscentrum bij een UMC/AVL </w:t>
      </w:r>
      <w:r w:rsidR="0009140F" w:rsidRPr="00C504B0">
        <w:rPr>
          <w:rFonts w:ascii="Arial" w:hAnsi="Arial"/>
          <w:lang w:val="nl-NL"/>
        </w:rPr>
        <w:t>bestaat tenminste uit een medisch specialist, een gespecialiseerd verpleegkundige/</w:t>
      </w:r>
      <w:r w:rsidR="006504A5">
        <w:rPr>
          <w:rFonts w:ascii="Arial" w:hAnsi="Arial"/>
          <w:lang w:val="nl-NL"/>
        </w:rPr>
        <w:t>V</w:t>
      </w:r>
      <w:r w:rsidR="0009140F" w:rsidRPr="00C504B0">
        <w:rPr>
          <w:rFonts w:ascii="Arial" w:hAnsi="Arial"/>
          <w:lang w:val="nl-NL"/>
        </w:rPr>
        <w:t xml:space="preserve">erpleegkundig </w:t>
      </w:r>
      <w:r w:rsidR="006504A5">
        <w:rPr>
          <w:rFonts w:ascii="Arial" w:hAnsi="Arial"/>
          <w:lang w:val="nl-NL"/>
        </w:rPr>
        <w:t>S</w:t>
      </w:r>
      <w:r w:rsidR="0009140F" w:rsidRPr="00C504B0">
        <w:rPr>
          <w:rFonts w:ascii="Arial" w:hAnsi="Arial"/>
          <w:lang w:val="nl-NL"/>
        </w:rPr>
        <w:t>pecialist met specifieke kennis over leeftijdsspecifieke problematiek en een psychosociale zorg</w:t>
      </w:r>
      <w:r w:rsidR="006504A5">
        <w:rPr>
          <w:rFonts w:ascii="Arial" w:hAnsi="Arial"/>
          <w:lang w:val="nl-NL"/>
        </w:rPr>
        <w:t>verlener</w:t>
      </w:r>
      <w:r w:rsidR="0009140F" w:rsidRPr="00C504B0">
        <w:rPr>
          <w:rFonts w:ascii="Arial" w:hAnsi="Arial"/>
          <w:lang w:val="nl-NL"/>
        </w:rPr>
        <w:t xml:space="preserve">. </w:t>
      </w:r>
    </w:p>
    <w:p w14:paraId="12017122" w14:textId="12FE46E0" w:rsidR="0009140F" w:rsidRPr="00C8160D" w:rsidRDefault="0009140F" w:rsidP="00226191">
      <w:pPr>
        <w:pStyle w:val="Lijstalinea"/>
        <w:numPr>
          <w:ilvl w:val="1"/>
          <w:numId w:val="27"/>
        </w:numPr>
        <w:spacing w:after="0"/>
        <w:rPr>
          <w:rFonts w:ascii="Arial" w:hAnsi="Arial"/>
          <w:lang w:val="nl-NL"/>
        </w:rPr>
      </w:pPr>
      <w:r w:rsidRPr="00C504B0">
        <w:rPr>
          <w:rFonts w:ascii="Arial" w:hAnsi="Arial"/>
          <w:lang w:val="nl-NL"/>
        </w:rPr>
        <w:t xml:space="preserve">Hierbij is </w:t>
      </w:r>
      <w:r w:rsidR="006504A5">
        <w:rPr>
          <w:rFonts w:ascii="Arial" w:hAnsi="Arial"/>
          <w:lang w:val="nl-NL"/>
        </w:rPr>
        <w:t xml:space="preserve">er </w:t>
      </w:r>
      <w:r w:rsidRPr="00C504B0">
        <w:rPr>
          <w:rFonts w:ascii="Arial" w:hAnsi="Arial"/>
          <w:lang w:val="nl-NL"/>
        </w:rPr>
        <w:t>een mogelijkheid tot consultatie</w:t>
      </w:r>
      <w:r w:rsidR="006504A5">
        <w:rPr>
          <w:rFonts w:ascii="Arial" w:hAnsi="Arial"/>
          <w:lang w:val="nl-NL"/>
        </w:rPr>
        <w:t>,</w:t>
      </w:r>
      <w:r w:rsidRPr="00C504B0">
        <w:rPr>
          <w:rFonts w:ascii="Arial" w:hAnsi="Arial"/>
          <w:lang w:val="nl-NL"/>
        </w:rPr>
        <w:t xml:space="preserve"> of opname in het </w:t>
      </w:r>
      <w:r w:rsidR="00C8160D">
        <w:rPr>
          <w:rFonts w:ascii="Arial" w:hAnsi="Arial"/>
          <w:lang w:val="nl-NL"/>
        </w:rPr>
        <w:t xml:space="preserve">team van de </w:t>
      </w:r>
      <w:r w:rsidRPr="00C504B0">
        <w:rPr>
          <w:rFonts w:ascii="Arial" w:hAnsi="Arial"/>
          <w:lang w:val="nl-NL"/>
        </w:rPr>
        <w:t>AYA-poli van andere voor de individuele patiënt relevante zorgprofessionals zoals bijvoorbeeld</w:t>
      </w:r>
      <w:r w:rsidR="00C8160D">
        <w:rPr>
          <w:rFonts w:ascii="Arial" w:hAnsi="Arial"/>
          <w:lang w:val="nl-NL"/>
        </w:rPr>
        <w:t xml:space="preserve"> een paramedicus en de</w:t>
      </w:r>
      <w:r w:rsidRPr="00C504B0">
        <w:rPr>
          <w:rFonts w:ascii="Arial" w:hAnsi="Arial"/>
          <w:lang w:val="nl-NL"/>
        </w:rPr>
        <w:t xml:space="preserve"> klinisch </w:t>
      </w:r>
      <w:proofErr w:type="spellStart"/>
      <w:r w:rsidRPr="00C504B0">
        <w:rPr>
          <w:rFonts w:ascii="Arial" w:hAnsi="Arial"/>
          <w:lang w:val="nl-NL"/>
        </w:rPr>
        <w:t>arbeidsgeneeskundige.</w:t>
      </w:r>
      <w:r w:rsidRPr="00C8160D">
        <w:rPr>
          <w:rFonts w:ascii="Arial" w:hAnsi="Arial"/>
          <w:lang w:val="nl-NL"/>
        </w:rPr>
        <w:t>De</w:t>
      </w:r>
      <w:proofErr w:type="spellEnd"/>
      <w:r w:rsidRPr="00C8160D">
        <w:rPr>
          <w:rFonts w:ascii="Arial" w:hAnsi="Arial"/>
          <w:lang w:val="nl-NL"/>
        </w:rPr>
        <w:t xml:space="preserve"> mogelijkheid wordt geboden om </w:t>
      </w:r>
      <w:proofErr w:type="spellStart"/>
      <w:r w:rsidRPr="00C8160D">
        <w:rPr>
          <w:rFonts w:ascii="Arial" w:hAnsi="Arial"/>
          <w:lang w:val="nl-NL"/>
        </w:rPr>
        <w:t>AYA’s</w:t>
      </w:r>
      <w:proofErr w:type="spellEnd"/>
      <w:r w:rsidRPr="00C8160D">
        <w:rPr>
          <w:rFonts w:ascii="Arial" w:hAnsi="Arial"/>
          <w:lang w:val="nl-NL"/>
        </w:rPr>
        <w:t xml:space="preserve"> in te brengen in een AYA-MDO o.l.v. </w:t>
      </w:r>
      <w:r w:rsidR="006D0CAD">
        <w:rPr>
          <w:rFonts w:ascii="Arial" w:hAnsi="Arial"/>
          <w:lang w:val="nl-NL"/>
        </w:rPr>
        <w:t>de</w:t>
      </w:r>
      <w:r w:rsidR="006D0CAD" w:rsidRPr="00C8160D">
        <w:rPr>
          <w:rFonts w:ascii="Arial" w:hAnsi="Arial"/>
          <w:lang w:val="nl-NL"/>
        </w:rPr>
        <w:t xml:space="preserve"> </w:t>
      </w:r>
      <w:r w:rsidRPr="00C8160D">
        <w:rPr>
          <w:rFonts w:ascii="Arial" w:hAnsi="Arial"/>
          <w:lang w:val="nl-NL"/>
        </w:rPr>
        <w:t>regionale AYA-poli bij een UMC/A</w:t>
      </w:r>
      <w:r w:rsidR="006D0CAD">
        <w:rPr>
          <w:rFonts w:ascii="Arial" w:hAnsi="Arial"/>
          <w:lang w:val="nl-NL"/>
        </w:rPr>
        <w:t>V</w:t>
      </w:r>
      <w:r w:rsidRPr="00C8160D">
        <w:rPr>
          <w:rFonts w:ascii="Arial" w:hAnsi="Arial"/>
          <w:lang w:val="nl-NL"/>
        </w:rPr>
        <w:t>L</w:t>
      </w:r>
      <w:r w:rsidRPr="00C8160D">
        <w:rPr>
          <w:rFonts w:ascii="Arial" w:hAnsi="Arial" w:cs="Arial"/>
          <w:lang w:val="nl-NL"/>
        </w:rPr>
        <w:t>.</w:t>
      </w:r>
    </w:p>
    <w:p w14:paraId="5C5DD275" w14:textId="77777777" w:rsidR="0009140F" w:rsidRPr="00E13B9E" w:rsidRDefault="0009140F" w:rsidP="0009140F">
      <w:pPr>
        <w:rPr>
          <w:rFonts w:ascii="Arial" w:hAnsi="Arial" w:cs="Arial"/>
          <w:lang w:val="nl-NL"/>
        </w:rPr>
      </w:pPr>
    </w:p>
    <w:p w14:paraId="165FB9AF" w14:textId="77777777" w:rsidR="0009140F" w:rsidRPr="002157FA" w:rsidRDefault="0009140F" w:rsidP="0009140F">
      <w:pPr>
        <w:rPr>
          <w:rFonts w:ascii="Arial" w:hAnsi="Arial" w:cs="Arial"/>
          <w:u w:val="single"/>
          <w:lang w:val="nl-NL"/>
        </w:rPr>
      </w:pPr>
      <w:r w:rsidRPr="002157FA">
        <w:rPr>
          <w:rFonts w:ascii="Arial" w:hAnsi="Arial" w:cs="Arial"/>
          <w:u w:val="single"/>
          <w:lang w:val="nl-NL"/>
        </w:rPr>
        <w:t>Deskundigheidcriteria</w:t>
      </w:r>
    </w:p>
    <w:p w14:paraId="75A00A17" w14:textId="1F545014" w:rsidR="00701ABF" w:rsidRDefault="0009140F" w:rsidP="00C77AA3">
      <w:pPr>
        <w:rPr>
          <w:rFonts w:ascii="Arial" w:hAnsi="Arial"/>
          <w:lang w:val="nl-NL"/>
        </w:rPr>
      </w:pPr>
      <w:r w:rsidRPr="00C504B0">
        <w:rPr>
          <w:rFonts w:ascii="Arial" w:hAnsi="Arial"/>
          <w:lang w:val="nl-NL"/>
        </w:rPr>
        <w:t>De AYA-zorg professionals</w:t>
      </w:r>
      <w:r w:rsidRPr="00E13B9E">
        <w:rPr>
          <w:rFonts w:ascii="Arial" w:hAnsi="Arial" w:cs="Arial"/>
          <w:lang w:val="nl-NL"/>
        </w:rPr>
        <w:t xml:space="preserve"> uit alle disciplines en specialismen</w:t>
      </w:r>
      <w:r w:rsidRPr="00C504B0">
        <w:rPr>
          <w:rFonts w:ascii="Arial" w:hAnsi="Arial"/>
          <w:lang w:val="nl-NL"/>
        </w:rPr>
        <w:t xml:space="preserve"> volgen (verplichte) onderdelen van het (nationale en regionale) opleidingsprogramma van het AYA Zorgnetwerk ter bevordering van hun AYA-zorg deskundigheid.</w:t>
      </w:r>
    </w:p>
    <w:p w14:paraId="4FF2BD82" w14:textId="77777777" w:rsidR="00A02738" w:rsidRPr="00A02738" w:rsidRDefault="00A02738" w:rsidP="00C77AA3">
      <w:pPr>
        <w:rPr>
          <w:rFonts w:ascii="Arial" w:hAnsi="Arial"/>
          <w:lang w:val="nl-NL"/>
        </w:rPr>
      </w:pPr>
    </w:p>
    <w:p w14:paraId="17B011DD" w14:textId="77777777" w:rsidR="00145E65" w:rsidRPr="00584C87" w:rsidRDefault="00CF1AD0" w:rsidP="003E08F4">
      <w:pPr>
        <w:pStyle w:val="Kop2"/>
      </w:pPr>
      <w:bookmarkStart w:id="649" w:name="_Toc189483298"/>
      <w:r w:rsidRPr="00584C87">
        <w:t xml:space="preserve">Bijlage </w:t>
      </w:r>
      <w:r w:rsidR="00F566F4" w:rsidRPr="00584C87">
        <w:t>J</w:t>
      </w:r>
      <w:r w:rsidRPr="00584C87">
        <w:t>) Beroepsprofiel verpleegkundig specialist</w:t>
      </w:r>
      <w:bookmarkEnd w:id="649"/>
      <w:r w:rsidR="00145E65" w:rsidRPr="00584C87">
        <w:t xml:space="preserve"> </w:t>
      </w:r>
    </w:p>
    <w:p w14:paraId="58AA085A" w14:textId="77777777" w:rsidR="00145E65" w:rsidRPr="00584C87" w:rsidRDefault="00145E65" w:rsidP="00453EC5">
      <w:pPr>
        <w:spacing w:after="0"/>
        <w:rPr>
          <w:lang w:val="nl-NL"/>
        </w:rPr>
      </w:pPr>
      <w:r w:rsidRPr="00584C87">
        <w:rPr>
          <w:rFonts w:eastAsia="ヒラギノ角ゴ Pro W3"/>
          <w:color w:val="000000"/>
          <w:sz w:val="24"/>
          <w:szCs w:val="24"/>
          <w:lang w:val="nl-NL" w:eastAsia="nl-NL"/>
        </w:rPr>
        <w:t>Het beroepsprofiel van de Verpleegkundig Specialist</w:t>
      </w:r>
      <w:r w:rsidR="00051F8F" w:rsidRPr="00584C87">
        <w:rPr>
          <w:rFonts w:eastAsia="ヒラギノ角ゴ Pro W3"/>
          <w:color w:val="000000"/>
          <w:sz w:val="24"/>
          <w:szCs w:val="24"/>
          <w:lang w:val="nl-NL" w:eastAsia="nl-NL"/>
        </w:rPr>
        <w:t>, waarin ook het expertisegebied oncologie is opgenomen,</w:t>
      </w:r>
      <w:r w:rsidRPr="00584C87">
        <w:rPr>
          <w:rFonts w:eastAsia="ヒラギノ角ゴ Pro W3"/>
          <w:color w:val="000000"/>
          <w:sz w:val="24"/>
          <w:szCs w:val="24"/>
          <w:lang w:val="nl-NL" w:eastAsia="nl-NL"/>
        </w:rPr>
        <w:t xml:space="preserve"> is te raadplegen via de </w:t>
      </w:r>
      <w:r w:rsidR="00453EC5" w:rsidRPr="00584C87">
        <w:rPr>
          <w:rFonts w:eastAsia="ヒラギノ角ゴ Pro W3"/>
          <w:color w:val="000000"/>
          <w:sz w:val="24"/>
          <w:szCs w:val="24"/>
          <w:lang w:val="nl-NL" w:eastAsia="nl-NL"/>
        </w:rPr>
        <w:t>website van de V&amp;VN VS: https://venv</w:t>
      </w:r>
      <w:r w:rsidR="00EB5C15" w:rsidRPr="00584C87">
        <w:rPr>
          <w:rFonts w:eastAsia="ヒラギノ角ゴ Pro W3"/>
          <w:color w:val="000000"/>
          <w:sz w:val="24"/>
          <w:szCs w:val="24"/>
          <w:lang w:val="nl-NL" w:eastAsia="nl-NL"/>
        </w:rPr>
        <w:t>nvs.nl</w:t>
      </w:r>
      <w:r w:rsidR="00DE76E1" w:rsidRPr="00584C87">
        <w:rPr>
          <w:lang w:val="nl-NL"/>
        </w:rPr>
        <w:t xml:space="preserve"> </w:t>
      </w:r>
    </w:p>
    <w:p w14:paraId="0E0F3FF6" w14:textId="77777777" w:rsidR="00145E65" w:rsidRPr="00584C87" w:rsidRDefault="00145E65" w:rsidP="00226191">
      <w:pPr>
        <w:numPr>
          <w:ilvl w:val="0"/>
          <w:numId w:val="10"/>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Een verpleegkundig specialist (VS) heeft een verpleegkundige achtergrond en is BIG geregistreerd.</w:t>
      </w:r>
    </w:p>
    <w:p w14:paraId="7A157CFB" w14:textId="77777777" w:rsidR="00145E65" w:rsidRPr="00584C87" w:rsidRDefault="00145E65" w:rsidP="00226191">
      <w:pPr>
        <w:numPr>
          <w:ilvl w:val="0"/>
          <w:numId w:val="10"/>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Een VS is een zelfstandig behandelaar.</w:t>
      </w:r>
    </w:p>
    <w:p w14:paraId="2568A75D" w14:textId="77777777" w:rsidR="00145E65" w:rsidRPr="00584C87" w:rsidRDefault="00145E65" w:rsidP="00226191">
      <w:pPr>
        <w:numPr>
          <w:ilvl w:val="0"/>
          <w:numId w:val="10"/>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Een VS is vaak een vast aanspreekpunt in de keten.</w:t>
      </w:r>
    </w:p>
    <w:p w14:paraId="3AE97021" w14:textId="77777777" w:rsidR="00145E65" w:rsidRPr="00584C87" w:rsidRDefault="00145E65" w:rsidP="00226191">
      <w:pPr>
        <w:numPr>
          <w:ilvl w:val="0"/>
          <w:numId w:val="10"/>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Een VS heeft daarnaast een oncologie-opleiding gevolgd of de basisopleiding voor medisch oncologen.</w:t>
      </w:r>
    </w:p>
    <w:p w14:paraId="287F778F" w14:textId="77777777" w:rsidR="007C1891" w:rsidRPr="00584C87" w:rsidRDefault="007C1891" w:rsidP="00DB789E">
      <w:pPr>
        <w:spacing w:after="0" w:line="240" w:lineRule="auto"/>
        <w:rPr>
          <w:rFonts w:eastAsia="ヒラギノ角ゴ Pro W3"/>
          <w:color w:val="000000"/>
          <w:position w:val="-2"/>
          <w:sz w:val="24"/>
          <w:szCs w:val="24"/>
          <w:lang w:val="nl-NL" w:eastAsia="nl-NL"/>
        </w:rPr>
      </w:pPr>
    </w:p>
    <w:p w14:paraId="3D1A6D0F" w14:textId="77777777" w:rsidR="00240082" w:rsidRPr="00584C87" w:rsidRDefault="00240082" w:rsidP="00DB789E">
      <w:pPr>
        <w:spacing w:after="0" w:line="240" w:lineRule="auto"/>
        <w:rPr>
          <w:rFonts w:eastAsia="ヒラギノ角ゴ Pro W3"/>
          <w:color w:val="000000"/>
          <w:position w:val="-2"/>
          <w:sz w:val="24"/>
          <w:szCs w:val="24"/>
          <w:lang w:val="nl-NL" w:eastAsia="nl-NL"/>
        </w:rPr>
      </w:pPr>
    </w:p>
    <w:p w14:paraId="39D6B68F" w14:textId="77777777" w:rsidR="00AA13A8" w:rsidRPr="00584C87" w:rsidRDefault="00297FAE" w:rsidP="003E08F4">
      <w:pPr>
        <w:pStyle w:val="Kop2"/>
      </w:pPr>
      <w:bookmarkStart w:id="650" w:name="_Toc189483299"/>
      <w:r w:rsidRPr="00584C87">
        <w:t xml:space="preserve">Bijlage </w:t>
      </w:r>
      <w:r w:rsidR="00F566F4" w:rsidRPr="00584C87">
        <w:t>K</w:t>
      </w:r>
      <w:r w:rsidRPr="00584C87">
        <w:t xml:space="preserve">) Kwaliteitseisen bij het voorschrijven van </w:t>
      </w:r>
      <w:r w:rsidR="001E334F" w:rsidRPr="00584C87">
        <w:t>oncologische systeemtherapie door verpleegkundig specialisten.</w:t>
      </w:r>
      <w:bookmarkEnd w:id="650"/>
    </w:p>
    <w:p w14:paraId="7D266B2E" w14:textId="77777777" w:rsidR="00543BF1" w:rsidRPr="007C2B70" w:rsidRDefault="00543BF1" w:rsidP="00543BF1">
      <w:pPr>
        <w:pStyle w:val="Geenafstand"/>
        <w:rPr>
          <w:sz w:val="24"/>
          <w:szCs w:val="24"/>
          <w:lang w:val="nl-NL"/>
        </w:rPr>
      </w:pPr>
      <w:r w:rsidRPr="007C2B70">
        <w:rPr>
          <w:sz w:val="24"/>
          <w:szCs w:val="24"/>
          <w:lang w:val="nl-NL"/>
        </w:rPr>
        <w:t xml:space="preserve">V&amp;VN VS en NVMO constateren samen dat de inzet van verpleegkundig specialisten geen vervanging betekent van internist-oncologen, maar dat samen betere oncologische zorg geboden kan worden met de inzet van ieders unieke expertise. Sommige competenties kunnen, op grond van de opleiding van verpleegkundig specialisten, overlappen met die van internist-oncologen. </w:t>
      </w:r>
    </w:p>
    <w:p w14:paraId="45EABEBE" w14:textId="77777777" w:rsidR="00543BF1" w:rsidRPr="007C2B70" w:rsidRDefault="00543BF1" w:rsidP="00543BF1">
      <w:pPr>
        <w:pStyle w:val="Geenafstand"/>
        <w:rPr>
          <w:rFonts w:cs="Times Roman"/>
          <w:sz w:val="24"/>
          <w:szCs w:val="24"/>
          <w:lang w:val="nl-NL"/>
        </w:rPr>
      </w:pPr>
    </w:p>
    <w:p w14:paraId="59A462C0" w14:textId="77777777" w:rsidR="00543BF1" w:rsidRPr="007C2B70" w:rsidRDefault="00543BF1" w:rsidP="00543BF1">
      <w:pPr>
        <w:pStyle w:val="Geenafstand"/>
        <w:rPr>
          <w:sz w:val="24"/>
          <w:szCs w:val="24"/>
          <w:lang w:val="nl-NL"/>
        </w:rPr>
      </w:pPr>
      <w:r w:rsidRPr="007C2B70">
        <w:rPr>
          <w:sz w:val="24"/>
          <w:szCs w:val="24"/>
          <w:lang w:val="nl-NL"/>
        </w:rPr>
        <w:t xml:space="preserve">V&amp;VN VS en NVMO constateren dat aan het veilig voorschrijven van oncologische systeemtherapieën door verpleegkundig specialisten kwaliteitseisen verbonden moeten zijn. </w:t>
      </w:r>
    </w:p>
    <w:p w14:paraId="126D56E4" w14:textId="77777777" w:rsidR="00543BF1" w:rsidRPr="007C2B70" w:rsidRDefault="00543BF1" w:rsidP="00543BF1">
      <w:pPr>
        <w:rPr>
          <w:sz w:val="24"/>
          <w:szCs w:val="24"/>
          <w:lang w:val="nl-NL"/>
        </w:rPr>
      </w:pPr>
    </w:p>
    <w:p w14:paraId="07AB14F7" w14:textId="77777777" w:rsidR="00543BF1" w:rsidRPr="007C2B70" w:rsidRDefault="00543BF1" w:rsidP="00543BF1">
      <w:pPr>
        <w:pStyle w:val="Geenafstand"/>
        <w:rPr>
          <w:b/>
          <w:sz w:val="24"/>
          <w:szCs w:val="24"/>
          <w:lang w:val="nl-NL"/>
        </w:rPr>
      </w:pPr>
      <w:r w:rsidRPr="007C2B70">
        <w:rPr>
          <w:b/>
          <w:sz w:val="24"/>
          <w:szCs w:val="24"/>
          <w:lang w:val="nl-NL"/>
        </w:rPr>
        <w:t>Deze kwaliteitseisen</w:t>
      </w:r>
      <w:r w:rsidR="00A37AE1" w:rsidRPr="007C2B70">
        <w:rPr>
          <w:b/>
          <w:sz w:val="24"/>
          <w:szCs w:val="24"/>
          <w:lang w:val="nl-NL"/>
        </w:rPr>
        <w:t xml:space="preserve">, </w:t>
      </w:r>
      <w:r w:rsidR="00E97AD0" w:rsidRPr="007C2B70">
        <w:rPr>
          <w:b/>
          <w:sz w:val="24"/>
          <w:szCs w:val="24"/>
          <w:lang w:val="nl-NL"/>
        </w:rPr>
        <w:t>ingedeeld per onderwerp,</w:t>
      </w:r>
      <w:r w:rsidRPr="007C2B70">
        <w:rPr>
          <w:b/>
          <w:sz w:val="24"/>
          <w:szCs w:val="24"/>
          <w:lang w:val="nl-NL"/>
        </w:rPr>
        <w:t xml:space="preserve"> betreffen:</w:t>
      </w:r>
    </w:p>
    <w:p w14:paraId="494FFAAE" w14:textId="77777777" w:rsidR="00543BF1" w:rsidRPr="007C2B70" w:rsidRDefault="00543BF1" w:rsidP="00543BF1">
      <w:pPr>
        <w:pStyle w:val="Geenafstand"/>
        <w:rPr>
          <w:sz w:val="24"/>
          <w:szCs w:val="24"/>
          <w:u w:val="single"/>
          <w:lang w:val="nl-NL"/>
        </w:rPr>
      </w:pPr>
      <w:r w:rsidRPr="007C2B70">
        <w:rPr>
          <w:sz w:val="24"/>
          <w:szCs w:val="24"/>
          <w:u w:val="single"/>
          <w:lang w:val="nl-NL"/>
        </w:rPr>
        <w:lastRenderedPageBreak/>
        <w:t>De opleiding tot verpleegkundig specialist in het expertisegebied oncologie</w:t>
      </w:r>
      <w:r w:rsidR="00E97AD0" w:rsidRPr="007C2B70">
        <w:rPr>
          <w:sz w:val="24"/>
          <w:szCs w:val="24"/>
          <w:u w:val="single"/>
          <w:lang w:val="nl-NL"/>
        </w:rPr>
        <w:t>:</w:t>
      </w:r>
      <w:r w:rsidRPr="007C2B70">
        <w:rPr>
          <w:sz w:val="24"/>
          <w:szCs w:val="24"/>
          <w:u w:val="single"/>
          <w:lang w:val="nl-NL"/>
        </w:rPr>
        <w:t xml:space="preserve"> </w:t>
      </w:r>
    </w:p>
    <w:p w14:paraId="1C50D2D5" w14:textId="77777777" w:rsidR="00543BF1" w:rsidRPr="007C2B70" w:rsidRDefault="00543BF1" w:rsidP="00226191">
      <w:pPr>
        <w:pStyle w:val="Geenafstand"/>
        <w:numPr>
          <w:ilvl w:val="0"/>
          <w:numId w:val="12"/>
        </w:numPr>
        <w:rPr>
          <w:sz w:val="24"/>
          <w:szCs w:val="24"/>
          <w:lang w:val="nl-NL"/>
        </w:rPr>
      </w:pPr>
      <w:r w:rsidRPr="007C2B70">
        <w:rPr>
          <w:rFonts w:cs="Calibri"/>
          <w:sz w:val="24"/>
          <w:szCs w:val="24"/>
          <w:lang w:val="nl-NL"/>
        </w:rPr>
        <w:t>Verpleegkundig specialisten dienen tijdens hun opleiding bekwaamheid te verkrijgen ten aanzien van de voor te schrijven oncologische systeemtherapieën relevant voor het deskundigheidsgebied van de verpleegkundig specialist</w:t>
      </w:r>
      <w:r w:rsidR="00E97AD0" w:rsidRPr="007C2B70">
        <w:rPr>
          <w:rFonts w:cs="Calibri"/>
          <w:sz w:val="24"/>
          <w:szCs w:val="24"/>
          <w:lang w:val="nl-NL"/>
        </w:rPr>
        <w:t>.</w:t>
      </w:r>
    </w:p>
    <w:p w14:paraId="63B50540" w14:textId="77777777" w:rsidR="00543BF1" w:rsidRPr="007C2B70" w:rsidRDefault="00543BF1" w:rsidP="00226191">
      <w:pPr>
        <w:pStyle w:val="Geenafstand"/>
        <w:numPr>
          <w:ilvl w:val="0"/>
          <w:numId w:val="12"/>
        </w:numPr>
        <w:rPr>
          <w:sz w:val="24"/>
          <w:szCs w:val="24"/>
          <w:lang w:val="nl-NL"/>
        </w:rPr>
      </w:pPr>
      <w:r w:rsidRPr="007C2B70">
        <w:rPr>
          <w:rFonts w:cs="Calibri"/>
          <w:sz w:val="24"/>
          <w:szCs w:val="24"/>
          <w:lang w:val="nl-NL"/>
        </w:rPr>
        <w:t xml:space="preserve">Het verkrijgen van deze bekwaamheid gebeurt in het praktijkdeel van de master Advanced </w:t>
      </w:r>
      <w:proofErr w:type="spellStart"/>
      <w:r w:rsidRPr="007C2B70">
        <w:rPr>
          <w:rFonts w:cs="Calibri"/>
          <w:sz w:val="24"/>
          <w:szCs w:val="24"/>
          <w:lang w:val="nl-NL"/>
        </w:rPr>
        <w:t>Nursing</w:t>
      </w:r>
      <w:proofErr w:type="spellEnd"/>
      <w:r w:rsidRPr="007C2B70">
        <w:rPr>
          <w:rFonts w:cs="Calibri"/>
          <w:sz w:val="24"/>
          <w:szCs w:val="24"/>
          <w:lang w:val="nl-NL"/>
        </w:rPr>
        <w:t xml:space="preserve"> </w:t>
      </w:r>
      <w:proofErr w:type="spellStart"/>
      <w:r w:rsidRPr="007C2B70">
        <w:rPr>
          <w:rFonts w:cs="Calibri"/>
          <w:sz w:val="24"/>
          <w:szCs w:val="24"/>
          <w:lang w:val="nl-NL"/>
        </w:rPr>
        <w:t>Practice</w:t>
      </w:r>
      <w:proofErr w:type="spellEnd"/>
      <w:r w:rsidRPr="007C2B70">
        <w:rPr>
          <w:rFonts w:cs="Calibri"/>
          <w:sz w:val="24"/>
          <w:szCs w:val="24"/>
          <w:lang w:val="nl-NL"/>
        </w:rPr>
        <w:t xml:space="preserve"> in nauwe afstemming met de begeleidend medisch specialist</w:t>
      </w:r>
      <w:r w:rsidR="00E97AD0" w:rsidRPr="007C2B70">
        <w:rPr>
          <w:rFonts w:cs="Calibri"/>
          <w:sz w:val="24"/>
          <w:szCs w:val="24"/>
          <w:lang w:val="nl-NL"/>
        </w:rPr>
        <w:t>.</w:t>
      </w:r>
    </w:p>
    <w:p w14:paraId="32975A38" w14:textId="77777777" w:rsidR="00543BF1" w:rsidRPr="007C2B70" w:rsidRDefault="00543BF1" w:rsidP="00226191">
      <w:pPr>
        <w:pStyle w:val="Geenafstand"/>
        <w:numPr>
          <w:ilvl w:val="0"/>
          <w:numId w:val="12"/>
        </w:numPr>
        <w:rPr>
          <w:sz w:val="24"/>
          <w:szCs w:val="24"/>
          <w:lang w:val="nl-NL"/>
        </w:rPr>
      </w:pPr>
      <w:r w:rsidRPr="007C2B70">
        <w:rPr>
          <w:rFonts w:cs="Calibri"/>
          <w:sz w:val="24"/>
          <w:szCs w:val="24"/>
          <w:lang w:val="nl-NL"/>
        </w:rPr>
        <w:t xml:space="preserve">Met medisch specialist wordt hier bedoeld: de medisch specialist met aantoonbare bekwaamheid (d.w.z. adequate opleiding en relevante ervaring t.a.v. de te geven therapie) in de toepassing van de betreffende therapie inclusief complicaties, zoals bedoeld in de SONCOS-normering. </w:t>
      </w:r>
      <w:r w:rsidRPr="007C2B70">
        <w:rPr>
          <w:rFonts w:ascii="MS Gothic" w:eastAsia="MS Gothic" w:hAnsi="MS Gothic" w:cs="MS Gothic" w:hint="eastAsia"/>
          <w:sz w:val="24"/>
          <w:szCs w:val="24"/>
          <w:lang w:val="nl-NL"/>
        </w:rPr>
        <w:t> </w:t>
      </w:r>
    </w:p>
    <w:p w14:paraId="736CD462" w14:textId="77777777" w:rsidR="00543BF1" w:rsidRPr="007C2B70" w:rsidRDefault="00543BF1" w:rsidP="00543BF1">
      <w:pPr>
        <w:pStyle w:val="Geenafstand"/>
        <w:rPr>
          <w:sz w:val="24"/>
          <w:szCs w:val="24"/>
          <w:lang w:val="nl-NL"/>
        </w:rPr>
      </w:pPr>
    </w:p>
    <w:p w14:paraId="311C9CBA" w14:textId="77777777" w:rsidR="00543BF1" w:rsidRPr="007C2B70" w:rsidRDefault="00543BF1" w:rsidP="00543BF1">
      <w:pPr>
        <w:pStyle w:val="Geenafstand"/>
        <w:rPr>
          <w:sz w:val="24"/>
          <w:szCs w:val="24"/>
          <w:u w:val="single"/>
          <w:lang w:val="nl-NL"/>
        </w:rPr>
      </w:pPr>
      <w:r w:rsidRPr="007C2B70">
        <w:rPr>
          <w:sz w:val="24"/>
          <w:szCs w:val="24"/>
          <w:u w:val="single"/>
          <w:lang w:val="nl-NL"/>
        </w:rPr>
        <w:t xml:space="preserve">Herregistratie als verpleegkundig specialist in het expertisegebied oncologie </w:t>
      </w:r>
    </w:p>
    <w:p w14:paraId="31B55F6B" w14:textId="77777777" w:rsidR="00543BF1" w:rsidRPr="007C2B70" w:rsidRDefault="00543BF1" w:rsidP="00226191">
      <w:pPr>
        <w:pStyle w:val="Geenafstand"/>
        <w:numPr>
          <w:ilvl w:val="0"/>
          <w:numId w:val="13"/>
        </w:numPr>
        <w:rPr>
          <w:rFonts w:cs="Calibri"/>
          <w:sz w:val="24"/>
          <w:szCs w:val="24"/>
          <w:lang w:val="nl-NL"/>
        </w:rPr>
      </w:pPr>
      <w:r w:rsidRPr="007C2B70">
        <w:rPr>
          <w:rFonts w:cs="Calibri"/>
          <w:sz w:val="24"/>
          <w:szCs w:val="24"/>
          <w:lang w:val="nl-NL"/>
        </w:rPr>
        <w:t>Na afronding van de opleiding dient de verpleegkundig specialist te voldoen aan herregistratie-eisen, op grond waarvan de bevoegdheid voor de beroepsuitoefening als verpleegkundig specialist behouden blijft, en de mate van competentie toeneemt</w:t>
      </w:r>
      <w:r w:rsidR="00E54626" w:rsidRPr="007C2B70">
        <w:rPr>
          <w:rFonts w:cs="Calibri"/>
          <w:sz w:val="24"/>
          <w:szCs w:val="24"/>
          <w:lang w:val="nl-NL"/>
        </w:rPr>
        <w:t>.</w:t>
      </w:r>
      <w:r w:rsidRPr="007C2B70">
        <w:rPr>
          <w:rFonts w:ascii="MS Gothic" w:eastAsia="MS Gothic" w:hAnsi="MS Gothic" w:cs="MS Gothic" w:hint="eastAsia"/>
          <w:sz w:val="24"/>
          <w:szCs w:val="24"/>
          <w:lang w:val="nl-NL"/>
        </w:rPr>
        <w:t> </w:t>
      </w:r>
    </w:p>
    <w:p w14:paraId="161A492A" w14:textId="77777777" w:rsidR="00543BF1" w:rsidRPr="007C2B70" w:rsidRDefault="00543BF1" w:rsidP="00226191">
      <w:pPr>
        <w:pStyle w:val="Geenafstand"/>
        <w:numPr>
          <w:ilvl w:val="0"/>
          <w:numId w:val="13"/>
        </w:numPr>
        <w:rPr>
          <w:sz w:val="24"/>
          <w:szCs w:val="24"/>
          <w:lang w:val="nl-NL"/>
        </w:rPr>
      </w:pPr>
      <w:r w:rsidRPr="007C2B70">
        <w:rPr>
          <w:rFonts w:cs="Calibri"/>
          <w:sz w:val="24"/>
          <w:szCs w:val="24"/>
          <w:lang w:val="nl-NL"/>
        </w:rPr>
        <w:t>De verpleegkundig specialist in het expertisegebied oncologie richt de scholing ten aanzien van de herregistratie zo in dat zij op de hoogte blijft van de laatste stand van kennis ten aanzien van de oncologische systeemtherapieën die zij voorschrijft</w:t>
      </w:r>
      <w:r w:rsidR="00E54626" w:rsidRPr="007C2B70">
        <w:rPr>
          <w:rFonts w:cs="Calibri"/>
          <w:sz w:val="24"/>
          <w:szCs w:val="24"/>
          <w:lang w:val="nl-NL"/>
        </w:rPr>
        <w:t>.</w:t>
      </w:r>
      <w:r w:rsidRPr="007C2B70">
        <w:rPr>
          <w:rFonts w:ascii="MS Gothic" w:eastAsia="MS Gothic" w:hAnsi="MS Gothic" w:cs="MS Gothic" w:hint="eastAsia"/>
          <w:sz w:val="24"/>
          <w:szCs w:val="24"/>
          <w:lang w:val="nl-NL"/>
        </w:rPr>
        <w:t> </w:t>
      </w:r>
    </w:p>
    <w:p w14:paraId="09759A11" w14:textId="77777777" w:rsidR="00543BF1" w:rsidRPr="007C2B70" w:rsidRDefault="00543BF1" w:rsidP="00226191">
      <w:pPr>
        <w:pStyle w:val="Geenafstand"/>
        <w:numPr>
          <w:ilvl w:val="0"/>
          <w:numId w:val="13"/>
        </w:numPr>
        <w:rPr>
          <w:sz w:val="24"/>
          <w:szCs w:val="24"/>
          <w:lang w:val="nl-NL"/>
        </w:rPr>
      </w:pPr>
      <w:r w:rsidRPr="007C2B70">
        <w:rPr>
          <w:rFonts w:cs="Calibri"/>
          <w:sz w:val="24"/>
          <w:szCs w:val="24"/>
          <w:lang w:val="nl-NL"/>
        </w:rPr>
        <w:t xml:space="preserve">Scholing van de NVMO omtrent oncologische systeemtherapieën wordt opengesteld, en zo mogelijk geaccrediteerd, voor verpleegkundig specialisten, zodat zij in staat zijn om kennis te nemen van de actuele stand van kennis in het vakgebied oncologie. </w:t>
      </w:r>
      <w:r w:rsidRPr="007C2B70">
        <w:rPr>
          <w:rFonts w:ascii="MS Gothic" w:eastAsia="MS Gothic" w:hAnsi="MS Gothic" w:cs="MS Gothic" w:hint="eastAsia"/>
          <w:sz w:val="24"/>
          <w:szCs w:val="24"/>
          <w:lang w:val="nl-NL"/>
        </w:rPr>
        <w:t> </w:t>
      </w:r>
    </w:p>
    <w:p w14:paraId="7FA42E6D" w14:textId="77777777" w:rsidR="00543BF1" w:rsidRPr="007C2B70" w:rsidRDefault="00543BF1" w:rsidP="00543BF1">
      <w:pPr>
        <w:pStyle w:val="Geenafstand"/>
        <w:rPr>
          <w:sz w:val="24"/>
          <w:szCs w:val="24"/>
          <w:lang w:val="nl-NL"/>
        </w:rPr>
      </w:pPr>
    </w:p>
    <w:p w14:paraId="58960AE6" w14:textId="77777777" w:rsidR="00543BF1" w:rsidRPr="007C2B70" w:rsidRDefault="00543BF1" w:rsidP="00543BF1">
      <w:pPr>
        <w:pStyle w:val="Geenafstand"/>
        <w:rPr>
          <w:sz w:val="24"/>
          <w:szCs w:val="24"/>
          <w:u w:val="single"/>
          <w:lang w:val="en-US"/>
        </w:rPr>
      </w:pPr>
      <w:r w:rsidRPr="007C2B70">
        <w:rPr>
          <w:sz w:val="24"/>
          <w:szCs w:val="24"/>
          <w:u w:val="single"/>
          <w:lang w:val="en-US"/>
        </w:rPr>
        <w:t xml:space="preserve">Het </w:t>
      </w:r>
      <w:proofErr w:type="spellStart"/>
      <w:r w:rsidRPr="007C2B70">
        <w:rPr>
          <w:sz w:val="24"/>
          <w:szCs w:val="24"/>
          <w:u w:val="single"/>
          <w:lang w:val="en-US"/>
        </w:rPr>
        <w:t>voorschrijven</w:t>
      </w:r>
      <w:proofErr w:type="spellEnd"/>
      <w:r w:rsidRPr="007C2B70">
        <w:rPr>
          <w:sz w:val="24"/>
          <w:szCs w:val="24"/>
          <w:u w:val="single"/>
          <w:lang w:val="en-US"/>
        </w:rPr>
        <w:t xml:space="preserve"> van </w:t>
      </w:r>
      <w:proofErr w:type="spellStart"/>
      <w:r w:rsidRPr="007C2B70">
        <w:rPr>
          <w:sz w:val="24"/>
          <w:szCs w:val="24"/>
          <w:u w:val="single"/>
          <w:lang w:val="en-US"/>
        </w:rPr>
        <w:t>oncologische</w:t>
      </w:r>
      <w:proofErr w:type="spellEnd"/>
      <w:r w:rsidRPr="007C2B70">
        <w:rPr>
          <w:sz w:val="24"/>
          <w:szCs w:val="24"/>
          <w:u w:val="single"/>
          <w:lang w:val="en-US"/>
        </w:rPr>
        <w:t xml:space="preserve"> </w:t>
      </w:r>
      <w:proofErr w:type="spellStart"/>
      <w:r w:rsidRPr="007C2B70">
        <w:rPr>
          <w:sz w:val="24"/>
          <w:szCs w:val="24"/>
          <w:u w:val="single"/>
          <w:lang w:val="en-US"/>
        </w:rPr>
        <w:t>systeemtherapieën</w:t>
      </w:r>
      <w:proofErr w:type="spellEnd"/>
    </w:p>
    <w:p w14:paraId="0F2D0AC6" w14:textId="77777777" w:rsidR="00543BF1" w:rsidRPr="007C2B70" w:rsidRDefault="00543BF1" w:rsidP="00226191">
      <w:pPr>
        <w:pStyle w:val="Geenafstand"/>
        <w:numPr>
          <w:ilvl w:val="0"/>
          <w:numId w:val="14"/>
        </w:numPr>
        <w:rPr>
          <w:sz w:val="24"/>
          <w:szCs w:val="24"/>
          <w:lang w:val="nl-NL"/>
        </w:rPr>
      </w:pPr>
      <w:r w:rsidRPr="007C2B70">
        <w:rPr>
          <w:rFonts w:cs="Calibri"/>
          <w:sz w:val="24"/>
          <w:szCs w:val="24"/>
          <w:lang w:val="nl-NL"/>
        </w:rPr>
        <w:t>De indicatie</w:t>
      </w:r>
      <w:r w:rsidRPr="007C2B70">
        <w:rPr>
          <w:rFonts w:cs="Calibri"/>
          <w:position w:val="13"/>
          <w:sz w:val="24"/>
          <w:szCs w:val="24"/>
          <w:lang w:val="nl-NL"/>
        </w:rPr>
        <w:t xml:space="preserve"> </w:t>
      </w:r>
      <w:r w:rsidRPr="007C2B70">
        <w:rPr>
          <w:rFonts w:cs="Calibri"/>
          <w:sz w:val="24"/>
          <w:szCs w:val="24"/>
          <w:lang w:val="nl-NL"/>
        </w:rPr>
        <w:t>voor de oncologische systeemtherapie wordt gesteld door een medisch specialist, in afstemming met het multidisciplinair overleg, waar verpleegkundig specialisten in het expertisegebied oncologie bij voorkeur deel van uitmaken</w:t>
      </w:r>
      <w:r w:rsidR="00E54626" w:rsidRPr="007C2B70">
        <w:rPr>
          <w:rFonts w:cs="Calibri"/>
          <w:sz w:val="24"/>
          <w:szCs w:val="24"/>
          <w:lang w:val="nl-NL"/>
        </w:rPr>
        <w:t>.</w:t>
      </w:r>
      <w:r w:rsidRPr="007C2B70">
        <w:rPr>
          <w:rFonts w:cs="Calibri"/>
          <w:sz w:val="24"/>
          <w:szCs w:val="24"/>
          <w:lang w:val="nl-NL"/>
        </w:rPr>
        <w:t xml:space="preserve"> </w:t>
      </w:r>
      <w:r w:rsidRPr="007C2B70">
        <w:rPr>
          <w:rFonts w:ascii="MS Gothic" w:eastAsia="MS Gothic" w:hAnsi="MS Gothic" w:cs="MS Gothic" w:hint="eastAsia"/>
          <w:sz w:val="24"/>
          <w:szCs w:val="24"/>
          <w:lang w:val="nl-NL"/>
        </w:rPr>
        <w:t> </w:t>
      </w:r>
    </w:p>
    <w:p w14:paraId="4E031303" w14:textId="77777777" w:rsidR="00543BF1" w:rsidRPr="007C2B70" w:rsidRDefault="00543BF1" w:rsidP="00226191">
      <w:pPr>
        <w:pStyle w:val="Geenafstand"/>
        <w:numPr>
          <w:ilvl w:val="0"/>
          <w:numId w:val="14"/>
        </w:numPr>
        <w:rPr>
          <w:sz w:val="24"/>
          <w:szCs w:val="24"/>
          <w:lang w:val="en-US"/>
        </w:rPr>
      </w:pPr>
      <w:r w:rsidRPr="007C2B70">
        <w:rPr>
          <w:rFonts w:cs="Calibri"/>
          <w:color w:val="000000" w:themeColor="text1"/>
          <w:sz w:val="24"/>
          <w:szCs w:val="24"/>
          <w:lang w:val="nl-NL"/>
        </w:rPr>
        <w:t xml:space="preserve">Het behandelprotocol wordt door de medisch specialist besproken met de patiënt. </w:t>
      </w:r>
      <w:r w:rsidRPr="007C2B70">
        <w:rPr>
          <w:rFonts w:cs="Calibri"/>
          <w:color w:val="000000" w:themeColor="text1"/>
          <w:sz w:val="24"/>
          <w:szCs w:val="24"/>
          <w:lang w:val="en-US"/>
        </w:rPr>
        <w:t xml:space="preserve">De </w:t>
      </w:r>
      <w:proofErr w:type="spellStart"/>
      <w:r w:rsidRPr="007C2B70">
        <w:rPr>
          <w:rFonts w:cs="Calibri"/>
          <w:color w:val="000000" w:themeColor="text1"/>
          <w:sz w:val="24"/>
          <w:szCs w:val="24"/>
          <w:lang w:val="en-US"/>
        </w:rPr>
        <w:t>medisch</w:t>
      </w:r>
      <w:proofErr w:type="spellEnd"/>
      <w:r w:rsidRPr="007C2B70">
        <w:rPr>
          <w:rFonts w:cs="Calibri"/>
          <w:color w:val="000000" w:themeColor="text1"/>
          <w:sz w:val="24"/>
          <w:szCs w:val="24"/>
          <w:lang w:val="en-US"/>
        </w:rPr>
        <w:t xml:space="preserve"> specialist </w:t>
      </w:r>
      <w:proofErr w:type="spellStart"/>
      <w:r w:rsidRPr="007C2B70">
        <w:rPr>
          <w:rFonts w:cs="Calibri"/>
          <w:color w:val="000000" w:themeColor="text1"/>
          <w:sz w:val="24"/>
          <w:szCs w:val="24"/>
          <w:lang w:val="en-US"/>
        </w:rPr>
        <w:t>indiceert</w:t>
      </w:r>
      <w:proofErr w:type="spellEnd"/>
      <w:r w:rsidRPr="007C2B70">
        <w:rPr>
          <w:rFonts w:cs="Calibri"/>
          <w:color w:val="000000" w:themeColor="text1"/>
          <w:sz w:val="24"/>
          <w:szCs w:val="24"/>
          <w:lang w:val="en-US"/>
        </w:rPr>
        <w:t xml:space="preserve"> de </w:t>
      </w:r>
      <w:proofErr w:type="spellStart"/>
      <w:r w:rsidRPr="007C2B70">
        <w:rPr>
          <w:rFonts w:cs="Calibri"/>
          <w:color w:val="000000" w:themeColor="text1"/>
          <w:sz w:val="24"/>
          <w:szCs w:val="24"/>
          <w:lang w:val="en-US"/>
        </w:rPr>
        <w:t>eerste</w:t>
      </w:r>
      <w:proofErr w:type="spellEnd"/>
      <w:r w:rsidRPr="007C2B70">
        <w:rPr>
          <w:rFonts w:cs="Calibri"/>
          <w:color w:val="000000" w:themeColor="text1"/>
          <w:sz w:val="24"/>
          <w:szCs w:val="24"/>
          <w:lang w:val="en-US"/>
        </w:rPr>
        <w:t xml:space="preserve"> </w:t>
      </w:r>
      <w:proofErr w:type="spellStart"/>
      <w:r w:rsidRPr="007C2B70">
        <w:rPr>
          <w:rFonts w:cs="Calibri"/>
          <w:color w:val="000000" w:themeColor="text1"/>
          <w:sz w:val="24"/>
          <w:szCs w:val="24"/>
          <w:lang w:val="en-US"/>
        </w:rPr>
        <w:t>behandeling</w:t>
      </w:r>
      <w:proofErr w:type="spellEnd"/>
      <w:r w:rsidR="00E54626" w:rsidRPr="007C2B70">
        <w:rPr>
          <w:rFonts w:cs="Calibri"/>
          <w:color w:val="000000" w:themeColor="text1"/>
          <w:sz w:val="24"/>
          <w:szCs w:val="24"/>
          <w:lang w:val="en-US"/>
        </w:rPr>
        <w:t>.</w:t>
      </w:r>
      <w:r w:rsidRPr="007C2B70">
        <w:rPr>
          <w:rFonts w:ascii="MS Gothic" w:eastAsia="MS Gothic" w:hAnsi="MS Gothic" w:cs="MS Gothic" w:hint="eastAsia"/>
          <w:sz w:val="24"/>
          <w:szCs w:val="24"/>
          <w:lang w:val="en-US"/>
        </w:rPr>
        <w:t> </w:t>
      </w:r>
    </w:p>
    <w:p w14:paraId="66FD460F" w14:textId="77777777" w:rsidR="00543BF1" w:rsidRPr="007C2B70" w:rsidRDefault="00543BF1" w:rsidP="00226191">
      <w:pPr>
        <w:pStyle w:val="Geenafstand"/>
        <w:numPr>
          <w:ilvl w:val="0"/>
          <w:numId w:val="14"/>
        </w:numPr>
        <w:rPr>
          <w:sz w:val="24"/>
          <w:szCs w:val="24"/>
          <w:lang w:val="nl-NL"/>
        </w:rPr>
      </w:pPr>
      <w:r w:rsidRPr="007C2B70">
        <w:rPr>
          <w:rFonts w:cs="Calibri"/>
          <w:sz w:val="24"/>
          <w:szCs w:val="24"/>
          <w:lang w:val="nl-NL"/>
        </w:rPr>
        <w:t>De verpleegkundig specialist in het expertisegebied oncologie schrijft, mits bekwaam, oncologische systeemtherapieën voor binnen het eigen deskundigheidsgebied</w:t>
      </w:r>
      <w:r w:rsidR="00E54626" w:rsidRPr="007C2B70">
        <w:rPr>
          <w:rFonts w:cs="Calibri"/>
          <w:sz w:val="24"/>
          <w:szCs w:val="24"/>
          <w:lang w:val="nl-NL"/>
        </w:rPr>
        <w:t>.</w:t>
      </w:r>
      <w:r w:rsidRPr="007C2B70">
        <w:rPr>
          <w:rFonts w:cs="Calibri"/>
          <w:sz w:val="24"/>
          <w:szCs w:val="24"/>
          <w:lang w:val="nl-NL"/>
        </w:rPr>
        <w:t xml:space="preserve"> </w:t>
      </w:r>
    </w:p>
    <w:p w14:paraId="1D75A3D7" w14:textId="77777777" w:rsidR="00543BF1" w:rsidRPr="007C2B70" w:rsidRDefault="00543BF1" w:rsidP="00226191">
      <w:pPr>
        <w:pStyle w:val="Geenafstand"/>
        <w:numPr>
          <w:ilvl w:val="0"/>
          <w:numId w:val="14"/>
        </w:numPr>
        <w:rPr>
          <w:sz w:val="24"/>
          <w:szCs w:val="24"/>
          <w:lang w:val="nl-NL"/>
        </w:rPr>
      </w:pPr>
      <w:r w:rsidRPr="007C2B70">
        <w:rPr>
          <w:rFonts w:cs="Calibri"/>
          <w:sz w:val="24"/>
          <w:szCs w:val="24"/>
          <w:lang w:val="nl-NL"/>
        </w:rPr>
        <w:t xml:space="preserve">Het deskundigheidsgebied waar binnen een verpleegkundig specialist oncologische systeemtherapie voor kan schrijven wordt per instelling door de medisch specialisten en ziekenhuisapothekers vastgesteld. Dit wordt jaarlijks geëvalueerd. Het initiëren en staken van een behandelplan gebeurt in afstemming met de medisch specialist. Het aanpassen van de dosering (op basis van bijvoorbeeld nierfunctie, leverchemie, co-morbiditeit, bijwerkingen/ </w:t>
      </w:r>
      <w:proofErr w:type="spellStart"/>
      <w:r w:rsidRPr="007C2B70">
        <w:rPr>
          <w:rFonts w:cs="Calibri"/>
          <w:sz w:val="24"/>
          <w:szCs w:val="24"/>
          <w:lang w:val="nl-NL"/>
        </w:rPr>
        <w:t>toxiciteiten</w:t>
      </w:r>
      <w:proofErr w:type="spellEnd"/>
      <w:r w:rsidRPr="007C2B70">
        <w:rPr>
          <w:rFonts w:cs="Calibri"/>
          <w:sz w:val="24"/>
          <w:szCs w:val="24"/>
          <w:lang w:val="nl-NL"/>
        </w:rPr>
        <w:t>, complicaties, etc.) gebeurt in afstemming met de medisch specialist</w:t>
      </w:r>
      <w:r w:rsidR="00E54626" w:rsidRPr="007C2B70">
        <w:rPr>
          <w:rFonts w:cs="Calibri"/>
          <w:sz w:val="24"/>
          <w:szCs w:val="24"/>
          <w:lang w:val="nl-NL"/>
        </w:rPr>
        <w:t>.</w:t>
      </w:r>
      <w:r w:rsidRPr="007C2B70">
        <w:rPr>
          <w:rFonts w:cs="Calibri"/>
          <w:sz w:val="24"/>
          <w:szCs w:val="24"/>
          <w:lang w:val="nl-NL"/>
        </w:rPr>
        <w:t xml:space="preserve"> </w:t>
      </w:r>
    </w:p>
    <w:p w14:paraId="451B2248" w14:textId="77777777" w:rsidR="00543BF1" w:rsidRPr="007C2B70" w:rsidRDefault="00543BF1" w:rsidP="00226191">
      <w:pPr>
        <w:pStyle w:val="Geenafstand"/>
        <w:numPr>
          <w:ilvl w:val="0"/>
          <w:numId w:val="14"/>
        </w:numPr>
        <w:rPr>
          <w:sz w:val="24"/>
          <w:szCs w:val="24"/>
          <w:lang w:val="nl-NL"/>
        </w:rPr>
      </w:pPr>
      <w:r w:rsidRPr="007C2B70">
        <w:rPr>
          <w:rFonts w:cs="Calibri"/>
          <w:sz w:val="24"/>
          <w:szCs w:val="24"/>
          <w:lang w:val="nl-NL"/>
        </w:rPr>
        <w:t>De verpleegkundig specialist draagt zorg voor duidelijke communicatie over het voorschrijven van oncologische systeemtherapieën jegens de patiënt. Het is voor de patiënt steeds duidelijk wie op welk moment voor welk onderdeel van de behandeling verantwoordelijkheid draagt, en welk aandeel de verpleegkundig specialist heeft in de behandeling met oncologische systeemtherapieën</w:t>
      </w:r>
      <w:r w:rsidR="00E54626" w:rsidRPr="007C2B70">
        <w:rPr>
          <w:rFonts w:cs="Calibri"/>
          <w:sz w:val="24"/>
          <w:szCs w:val="24"/>
          <w:lang w:val="nl-NL"/>
        </w:rPr>
        <w:t>.</w:t>
      </w:r>
      <w:r w:rsidRPr="007C2B70">
        <w:rPr>
          <w:rFonts w:ascii="MS Gothic" w:eastAsia="MS Gothic" w:hAnsi="MS Gothic" w:cs="MS Gothic" w:hint="eastAsia"/>
          <w:sz w:val="24"/>
          <w:szCs w:val="24"/>
          <w:lang w:val="nl-NL"/>
        </w:rPr>
        <w:t> </w:t>
      </w:r>
    </w:p>
    <w:p w14:paraId="3CFF0052" w14:textId="77777777" w:rsidR="00543BF1" w:rsidRPr="007C2B70" w:rsidRDefault="00543BF1" w:rsidP="00226191">
      <w:pPr>
        <w:pStyle w:val="Geenafstand"/>
        <w:numPr>
          <w:ilvl w:val="0"/>
          <w:numId w:val="14"/>
        </w:numPr>
        <w:rPr>
          <w:sz w:val="24"/>
          <w:szCs w:val="24"/>
          <w:lang w:val="nl-NL"/>
        </w:rPr>
      </w:pPr>
      <w:r w:rsidRPr="007C2B70">
        <w:rPr>
          <w:rFonts w:cs="Calibri"/>
          <w:sz w:val="24"/>
          <w:szCs w:val="24"/>
          <w:lang w:val="nl-NL"/>
        </w:rPr>
        <w:t>De verpleegkundig specialist, en het samenwerkingsverband waarin zij met medisch specialisten werkzaam is, dragen zorg voor onderlinge afstemming over de oncologische systeemtherapieën</w:t>
      </w:r>
      <w:r w:rsidR="00AE4039" w:rsidRPr="007C2B70">
        <w:rPr>
          <w:rFonts w:cs="Calibri"/>
          <w:sz w:val="24"/>
          <w:szCs w:val="24"/>
          <w:lang w:val="nl-NL"/>
        </w:rPr>
        <w:t>.</w:t>
      </w:r>
    </w:p>
    <w:p w14:paraId="1DBC0D4D" w14:textId="77777777" w:rsidR="00971AE9" w:rsidRPr="007C2B70" w:rsidRDefault="00543BF1" w:rsidP="00226191">
      <w:pPr>
        <w:pStyle w:val="Geenafstand"/>
        <w:numPr>
          <w:ilvl w:val="0"/>
          <w:numId w:val="14"/>
        </w:numPr>
        <w:rPr>
          <w:rFonts w:cs="Calibri"/>
          <w:sz w:val="24"/>
          <w:szCs w:val="24"/>
          <w:lang w:val="nl-NL"/>
        </w:rPr>
      </w:pPr>
      <w:r w:rsidRPr="007C2B70">
        <w:rPr>
          <w:rFonts w:cs="Calibri"/>
          <w:sz w:val="24"/>
          <w:szCs w:val="24"/>
          <w:lang w:val="nl-NL"/>
        </w:rPr>
        <w:lastRenderedPageBreak/>
        <w:t>Altijd is de mogelijkheid van afstemming met een medisch specialist geborgd. Onderdeel van de bekwaamheid van de verpleegkundig specialist is dat zij de grenzen van haar bekwaamheid bewaakt en de medisch specialist wordt ingeschakeld zodra de verpleegkundig specialist deze grens heeft bereikt.</w:t>
      </w:r>
      <w:r w:rsidR="00971AE9" w:rsidRPr="007C2B70">
        <w:rPr>
          <w:rFonts w:cs="Calibri"/>
          <w:sz w:val="24"/>
          <w:szCs w:val="24"/>
          <w:lang w:val="nl-NL"/>
        </w:rPr>
        <w:t xml:space="preserve"> </w:t>
      </w:r>
    </w:p>
    <w:p w14:paraId="71021FDD" w14:textId="042C08C7" w:rsidR="00F7310E" w:rsidRPr="00584C87" w:rsidRDefault="00971AE9" w:rsidP="00DB789E">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 </w:t>
      </w:r>
    </w:p>
    <w:p w14:paraId="75D083DD" w14:textId="104F3B1E" w:rsidR="00316266" w:rsidRPr="00875501" w:rsidRDefault="00316266" w:rsidP="00875501">
      <w:pPr>
        <w:pStyle w:val="Kop2"/>
      </w:pPr>
      <w:bookmarkStart w:id="651" w:name="_Toc189483300"/>
      <w:r w:rsidRPr="00584C87">
        <w:t xml:space="preserve">Bijlage </w:t>
      </w:r>
      <w:r w:rsidR="00F566F4" w:rsidRPr="00584C87">
        <w:t>L</w:t>
      </w:r>
      <w:r w:rsidRPr="00584C87">
        <w:t>) NVMO combinatietherapie</w:t>
      </w:r>
      <w:r w:rsidR="00A9177A">
        <w:t xml:space="preserve"> immunotherapie</w:t>
      </w:r>
      <w:r w:rsidR="002268BB">
        <w:t xml:space="preserve"> / IO-IO</w:t>
      </w:r>
      <w:bookmarkEnd w:id="651"/>
    </w:p>
    <w:p w14:paraId="5B5FA9CC" w14:textId="77777777" w:rsidR="00C63FAD" w:rsidRPr="00584C87" w:rsidRDefault="00C63FAD" w:rsidP="00316266">
      <w:pPr>
        <w:spacing w:after="0" w:line="240" w:lineRule="auto"/>
        <w:rPr>
          <w:rFonts w:eastAsia="ヒラギノ角ゴ Pro W3"/>
          <w:color w:val="000000"/>
          <w:position w:val="-2"/>
          <w:sz w:val="24"/>
          <w:szCs w:val="24"/>
          <w:lang w:val="nl-NL" w:eastAsia="nl-NL"/>
        </w:rPr>
      </w:pPr>
    </w:p>
    <w:p w14:paraId="0001E256" w14:textId="77777777" w:rsidR="00316266" w:rsidRPr="00584C87" w:rsidRDefault="00316266" w:rsidP="0031626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Criteria: </w:t>
      </w:r>
    </w:p>
    <w:p w14:paraId="6354ADF2" w14:textId="77777777" w:rsidR="00316266" w:rsidRPr="00584C87" w:rsidRDefault="00316266" w:rsidP="0031626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  Ziekenhuizen moeten een erkend centrum zijn voor de behandeling van het tumortype waar de combinatiebehandeling voor wordt gegeven (zie SONCOS normeringsdocument en het algemeen kwaliteitsnormeringdocument medische oncologie); </w:t>
      </w:r>
    </w:p>
    <w:p w14:paraId="42A1F94D" w14:textId="77777777" w:rsidR="00316266" w:rsidRPr="00584C87" w:rsidRDefault="00316266" w:rsidP="0031626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  Ziekenhuizen moeten voldoen aan de normen voor immunotherapie volgens SONCOS; </w:t>
      </w:r>
    </w:p>
    <w:p w14:paraId="5AE5E540" w14:textId="24C5663E" w:rsidR="00316266" w:rsidRPr="00584C87" w:rsidRDefault="00316266" w:rsidP="0031626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Ziekenhuizen hebben aantoonbaar meer dan 2 jaar ervaring met de behandeling van monotherapie immun</w:t>
      </w:r>
      <w:r w:rsidR="00631085">
        <w:rPr>
          <w:rFonts w:eastAsia="ヒラギノ角ゴ Pro W3"/>
          <w:color w:val="000000"/>
          <w:position w:val="-2"/>
          <w:sz w:val="24"/>
          <w:szCs w:val="24"/>
          <w:lang w:val="nl-NL" w:eastAsia="nl-NL"/>
        </w:rPr>
        <w:t>o</w:t>
      </w:r>
      <w:r w:rsidRPr="00584C87">
        <w:rPr>
          <w:rFonts w:eastAsia="ヒラギノ角ゴ Pro W3"/>
          <w:color w:val="000000"/>
          <w:position w:val="-2"/>
          <w:sz w:val="24"/>
          <w:szCs w:val="24"/>
          <w:lang w:val="nl-NL" w:eastAsia="nl-NL"/>
        </w:rPr>
        <w:t xml:space="preserve">therapie; </w:t>
      </w:r>
    </w:p>
    <w:p w14:paraId="40989FC4" w14:textId="43F01F2E" w:rsidR="00316266" w:rsidRPr="00584C87" w:rsidRDefault="00316266" w:rsidP="0031626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 </w:t>
      </w:r>
    </w:p>
    <w:p w14:paraId="3A360209" w14:textId="638DAB95" w:rsidR="00316266" w:rsidRPr="00584C87" w:rsidRDefault="00316266" w:rsidP="0031626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 </w:t>
      </w:r>
    </w:p>
    <w:p w14:paraId="44F8F952" w14:textId="4CFC5908" w:rsidR="00316266" w:rsidRPr="00584C87" w:rsidRDefault="00316266" w:rsidP="0031626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  Er is een dienstdoende internist-oncoloog met kennis van de combinatiebehandeling 24 uur per dag bereikbaar </w:t>
      </w:r>
    </w:p>
    <w:p w14:paraId="1E81A7C4" w14:textId="77777777" w:rsidR="00316266" w:rsidRPr="00584C87" w:rsidRDefault="00316266" w:rsidP="0031626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  Alle patiënten worden voordat gestart wordt met de combinatiebehandeling geregistreerd in de </w:t>
      </w:r>
      <w:proofErr w:type="spellStart"/>
      <w:r w:rsidRPr="00584C87">
        <w:rPr>
          <w:rFonts w:eastAsia="ヒラギノ角ゴ Pro W3"/>
          <w:color w:val="000000"/>
          <w:position w:val="-2"/>
          <w:sz w:val="24"/>
          <w:szCs w:val="24"/>
          <w:lang w:val="nl-NL" w:eastAsia="nl-NL"/>
        </w:rPr>
        <w:t>registry</w:t>
      </w:r>
      <w:proofErr w:type="spellEnd"/>
      <w:r w:rsidRPr="00584C87">
        <w:rPr>
          <w:rFonts w:eastAsia="ヒラギノ角ゴ Pro W3"/>
          <w:color w:val="000000"/>
          <w:position w:val="-2"/>
          <w:sz w:val="24"/>
          <w:szCs w:val="24"/>
          <w:lang w:val="nl-NL" w:eastAsia="nl-NL"/>
        </w:rPr>
        <w:t xml:space="preserve"> voor het specifieke tumortype; </w:t>
      </w:r>
    </w:p>
    <w:p w14:paraId="6F0DD009" w14:textId="2C10ABFE" w:rsidR="00316266" w:rsidRPr="00584C87" w:rsidRDefault="00316266" w:rsidP="0031626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  De registratie en registratiewijze bij is een verplichting om de combinatie </w:t>
      </w:r>
      <w:r w:rsidR="002268BB">
        <w:rPr>
          <w:rFonts w:eastAsia="ヒラギノ角ゴ Pro W3"/>
          <w:color w:val="000000"/>
          <w:position w:val="-2"/>
          <w:sz w:val="24"/>
          <w:szCs w:val="24"/>
          <w:lang w:val="nl-NL" w:eastAsia="nl-NL"/>
        </w:rPr>
        <w:t>behandeling</w:t>
      </w:r>
      <w:r w:rsidRPr="00584C87">
        <w:rPr>
          <w:rFonts w:eastAsia="ヒラギノ角ゴ Pro W3"/>
          <w:color w:val="000000"/>
          <w:position w:val="-2"/>
          <w:sz w:val="24"/>
          <w:szCs w:val="24"/>
          <w:lang w:val="nl-NL" w:eastAsia="nl-NL"/>
        </w:rPr>
        <w:t xml:space="preserve"> te mogen blijven geven; </w:t>
      </w:r>
    </w:p>
    <w:p w14:paraId="7FF2CE32" w14:textId="77777777" w:rsidR="00316266" w:rsidRPr="00584C87" w:rsidRDefault="00316266" w:rsidP="0031626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Er is aangetoonde actieve deelname aan relevante congressen, studies en landelijke werkgroepen zoals WIN-O</w:t>
      </w:r>
      <w:r w:rsidR="00016330">
        <w:rPr>
          <w:rFonts w:eastAsia="ヒラギノ角ゴ Pro W3"/>
          <w:color w:val="000000"/>
          <w:position w:val="-2"/>
          <w:sz w:val="24"/>
          <w:szCs w:val="24"/>
          <w:lang w:val="nl-NL" w:eastAsia="nl-NL"/>
        </w:rPr>
        <w:t xml:space="preserve"> melanoom</w:t>
      </w:r>
      <w:r w:rsidR="00FD003D">
        <w:rPr>
          <w:rFonts w:eastAsia="ヒラギノ角ゴ Pro W3"/>
          <w:color w:val="000000"/>
          <w:position w:val="-2"/>
          <w:sz w:val="24"/>
          <w:szCs w:val="24"/>
          <w:lang w:val="nl-NL" w:eastAsia="nl-NL"/>
        </w:rPr>
        <w:t xml:space="preserve"> en DRCG</w:t>
      </w:r>
      <w:r w:rsidRPr="00584C87">
        <w:rPr>
          <w:rFonts w:eastAsia="ヒラギノ角ゴ Pro W3"/>
          <w:color w:val="000000"/>
          <w:position w:val="-2"/>
          <w:sz w:val="24"/>
          <w:szCs w:val="24"/>
          <w:lang w:val="nl-NL" w:eastAsia="nl-NL"/>
        </w:rPr>
        <w:t xml:space="preserve">. </w:t>
      </w:r>
    </w:p>
    <w:p w14:paraId="20DD47C8" w14:textId="77777777" w:rsidR="004D2762" w:rsidRPr="00584C87" w:rsidRDefault="004D2762" w:rsidP="00FB10A0">
      <w:pPr>
        <w:spacing w:after="0" w:line="240" w:lineRule="auto"/>
        <w:rPr>
          <w:rFonts w:eastAsia="ヒラギノ角ゴ Pro W3"/>
          <w:color w:val="000000"/>
          <w:position w:val="-2"/>
          <w:sz w:val="24"/>
          <w:szCs w:val="24"/>
          <w:lang w:val="nl-NL" w:eastAsia="nl-NL"/>
        </w:rPr>
      </w:pPr>
    </w:p>
    <w:p w14:paraId="6417819F" w14:textId="77777777" w:rsidR="00AC7316" w:rsidRPr="00584C87" w:rsidRDefault="00AC7316" w:rsidP="00E65A72">
      <w:pPr>
        <w:pStyle w:val="Kop2"/>
      </w:pPr>
      <w:bookmarkStart w:id="652" w:name="_Toc189483301"/>
      <w:r w:rsidRPr="00584C87">
        <w:t xml:space="preserve">Bijlage </w:t>
      </w:r>
      <w:r w:rsidR="00F566F4" w:rsidRPr="00584C87">
        <w:t>M</w:t>
      </w:r>
      <w:r w:rsidR="00E65A72" w:rsidRPr="00584C87">
        <w:t xml:space="preserve">) </w:t>
      </w:r>
      <w:r w:rsidRPr="00584C87">
        <w:t>NVALT criteria immunotherapie</w:t>
      </w:r>
      <w:bookmarkEnd w:id="652"/>
    </w:p>
    <w:p w14:paraId="74D492EA" w14:textId="77777777" w:rsidR="00AC7316" w:rsidRPr="00584C87" w:rsidRDefault="00AC7316" w:rsidP="00AC731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A- volumenorm: ziekenhuizen die immunotherapie voor longkanker geven dienen &gt; 20 nieuwe patiënten per jaar immunotherapie voor longkanker (inclusief mesothelioom) te geven door de longartsen.</w:t>
      </w:r>
    </w:p>
    <w:p w14:paraId="1A151944" w14:textId="77777777" w:rsidR="00AC7316" w:rsidRPr="00584C87" w:rsidRDefault="00AC7316" w:rsidP="00AC731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B- Minimaal 1 longarts in ziekenhuizen die immunotherapie geven is aantoonbaar bekwaam in het behandelen van patiënten met immunotherapie voor longkanker. </w:t>
      </w:r>
    </w:p>
    <w:p w14:paraId="3676FBBA" w14:textId="77777777" w:rsidR="00AC7316" w:rsidRPr="00584C87" w:rsidRDefault="00AC7316" w:rsidP="00AC731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C- Structuur: </w:t>
      </w:r>
    </w:p>
    <w:p w14:paraId="0DA3E6FD" w14:textId="77777777" w:rsidR="00AC7316" w:rsidRPr="00584C87" w:rsidRDefault="00AC7316" w:rsidP="00AC7316">
      <w:pPr>
        <w:spacing w:after="0" w:line="240" w:lineRule="auto"/>
        <w:ind w:left="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1- er is een MDO voor immunotherapie met hierin specialisten met ervaring in immunotherapie en specifieke kennis van bijwerkingen </w:t>
      </w:r>
    </w:p>
    <w:p w14:paraId="63E13846" w14:textId="77777777" w:rsidR="00AC7316" w:rsidRPr="00584C87" w:rsidRDefault="00AC7316" w:rsidP="00AC7316">
      <w:pPr>
        <w:spacing w:after="0" w:line="240" w:lineRule="auto"/>
        <w:ind w:left="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2- er is een </w:t>
      </w:r>
      <w:proofErr w:type="spellStart"/>
      <w:r w:rsidRPr="00584C87">
        <w:rPr>
          <w:rFonts w:eastAsia="ヒラギノ角ゴ Pro W3"/>
          <w:color w:val="000000"/>
          <w:position w:val="-2"/>
          <w:sz w:val="24"/>
          <w:szCs w:val="24"/>
          <w:lang w:val="nl-NL" w:eastAsia="nl-NL"/>
        </w:rPr>
        <w:t>dedicated</w:t>
      </w:r>
      <w:proofErr w:type="spellEnd"/>
      <w:r w:rsidRPr="00584C87">
        <w:rPr>
          <w:rFonts w:eastAsia="ヒラギノ角ゴ Pro W3"/>
          <w:color w:val="000000"/>
          <w:position w:val="-2"/>
          <w:sz w:val="24"/>
          <w:szCs w:val="24"/>
          <w:lang w:val="nl-NL" w:eastAsia="nl-NL"/>
        </w:rPr>
        <w:t xml:space="preserve"> team van specialisten (naast het MDO), die kennis hebben van (onderdelen) van de bijwerkingen van immunotherapie. Een degelijk team bevat minimaal een endocrinoloog, mdl-arts, dermatoloog en een longarts met ervaring in immunotherapie.</w:t>
      </w:r>
    </w:p>
    <w:p w14:paraId="5238B064" w14:textId="77777777" w:rsidR="00AC7316" w:rsidRPr="00584C87" w:rsidRDefault="00AC7316" w:rsidP="00AC731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D- Registratie van IO vindt plaats in DICA (DLCA-L). </w:t>
      </w:r>
    </w:p>
    <w:p w14:paraId="63D3D9CC" w14:textId="77777777" w:rsidR="00AC7316" w:rsidRDefault="00AC7316" w:rsidP="00FB10A0">
      <w:pPr>
        <w:spacing w:after="0" w:line="240" w:lineRule="auto"/>
        <w:rPr>
          <w:rFonts w:eastAsia="ヒラギノ角ゴ Pro W3"/>
          <w:color w:val="000000"/>
          <w:position w:val="-2"/>
          <w:sz w:val="24"/>
          <w:szCs w:val="24"/>
          <w:lang w:val="nl-NL" w:eastAsia="nl-NL"/>
        </w:rPr>
      </w:pPr>
    </w:p>
    <w:p w14:paraId="51574F69" w14:textId="77777777" w:rsidR="00640825" w:rsidRPr="00427AB2" w:rsidRDefault="00640825" w:rsidP="00640825">
      <w:pPr>
        <w:spacing w:after="0" w:line="240" w:lineRule="auto"/>
        <w:rPr>
          <w:rFonts w:eastAsia="ヒラギノ角ゴ Pro W3"/>
          <w:color w:val="000000"/>
          <w:position w:val="-2"/>
          <w:sz w:val="24"/>
          <w:szCs w:val="24"/>
          <w:lang w:val="nl-NL" w:eastAsia="nl-NL"/>
        </w:rPr>
      </w:pPr>
      <w:r w:rsidRPr="00427AB2">
        <w:rPr>
          <w:rFonts w:eastAsia="ヒラギノ角ゴ Pro W3"/>
          <w:color w:val="000000"/>
          <w:position w:val="-2"/>
          <w:sz w:val="24"/>
          <w:szCs w:val="24"/>
          <w:lang w:val="nl-NL" w:eastAsia="nl-NL"/>
        </w:rPr>
        <w:t>Tekst Criteria IO-IO</w:t>
      </w:r>
    </w:p>
    <w:p w14:paraId="1D8E42FE" w14:textId="77777777" w:rsidR="00640825" w:rsidRPr="00427AB2" w:rsidRDefault="00640825" w:rsidP="00226191">
      <w:pPr>
        <w:numPr>
          <w:ilvl w:val="0"/>
          <w:numId w:val="17"/>
        </w:numPr>
        <w:spacing w:after="0" w:line="240" w:lineRule="auto"/>
        <w:rPr>
          <w:rFonts w:eastAsia="ヒラギノ角ゴ Pro W3"/>
          <w:color w:val="000000"/>
          <w:position w:val="-2"/>
          <w:sz w:val="24"/>
          <w:szCs w:val="24"/>
          <w:lang w:val="nl-NL" w:eastAsia="nl-NL"/>
        </w:rPr>
      </w:pPr>
      <w:r w:rsidRPr="00427AB2">
        <w:rPr>
          <w:rFonts w:eastAsia="ヒラギノ角ゴ Pro W3"/>
          <w:color w:val="000000"/>
          <w:position w:val="-2"/>
          <w:sz w:val="24"/>
          <w:szCs w:val="24"/>
          <w:lang w:val="nl-NL" w:eastAsia="nl-NL"/>
        </w:rPr>
        <w:t>Een ziekenhuis moet voldoen aan de criteria die door de NVALT zijn vastgelegd om immuuntherapie in de vorm van PD-(l)1 te geven.</w:t>
      </w:r>
    </w:p>
    <w:p w14:paraId="75ACC790" w14:textId="77777777" w:rsidR="00640825" w:rsidRPr="00427AB2" w:rsidRDefault="00640825" w:rsidP="00226191">
      <w:pPr>
        <w:numPr>
          <w:ilvl w:val="0"/>
          <w:numId w:val="17"/>
        </w:numPr>
        <w:spacing w:after="0" w:line="240" w:lineRule="auto"/>
        <w:rPr>
          <w:rFonts w:eastAsia="ヒラギノ角ゴ Pro W3"/>
          <w:color w:val="000000"/>
          <w:position w:val="-2"/>
          <w:sz w:val="24"/>
          <w:szCs w:val="24"/>
          <w:lang w:val="nl-NL" w:eastAsia="nl-NL"/>
        </w:rPr>
      </w:pPr>
      <w:r w:rsidRPr="00427AB2">
        <w:rPr>
          <w:rFonts w:eastAsia="ヒラギノ角ゴ Pro W3"/>
          <w:color w:val="000000"/>
          <w:position w:val="-2"/>
          <w:sz w:val="24"/>
          <w:szCs w:val="24"/>
          <w:lang w:val="nl-NL" w:eastAsia="nl-NL"/>
        </w:rPr>
        <w:t xml:space="preserve">Een ziekenhuis moet ervaring hebben met &gt;100 behandelde patiënten met PD-(L)1 in de laatste 5 opeenvolgende jaren voor de indicatie thoracale maligniteit, door de longarts. Een ziekenhuis krijgt het dringend advies om, wanneer er jaarlijks minder dan 10 patiënten daadwerkelijk behandeld worden met de PD(L)1-CTLA4 gerichte </w:t>
      </w:r>
      <w:r w:rsidRPr="00427AB2">
        <w:rPr>
          <w:rFonts w:eastAsia="ヒラギノ角ゴ Pro W3"/>
          <w:color w:val="000000"/>
          <w:position w:val="-2"/>
          <w:sz w:val="24"/>
          <w:szCs w:val="24"/>
          <w:lang w:val="nl-NL" w:eastAsia="nl-NL"/>
        </w:rPr>
        <w:lastRenderedPageBreak/>
        <w:t>immuuntherapiecombinatie voor een thoracale maligniteit, deze behandeling niet te laten plaatsvinden in dat ziekenhuis, maar af te stemmen met een (regionaal) centrum om patiënt daarheen te verwijzen.</w:t>
      </w:r>
    </w:p>
    <w:p w14:paraId="0070CF7C" w14:textId="77777777" w:rsidR="00640825" w:rsidRPr="00584C87" w:rsidRDefault="00640825" w:rsidP="00FB10A0">
      <w:pPr>
        <w:spacing w:after="0" w:line="240" w:lineRule="auto"/>
        <w:rPr>
          <w:rFonts w:eastAsia="ヒラギノ角ゴ Pro W3"/>
          <w:color w:val="000000"/>
          <w:position w:val="-2"/>
          <w:sz w:val="24"/>
          <w:szCs w:val="24"/>
          <w:lang w:val="nl-NL" w:eastAsia="nl-NL"/>
        </w:rPr>
      </w:pPr>
    </w:p>
    <w:p w14:paraId="02D47861" w14:textId="77777777" w:rsidR="00AC7316" w:rsidRPr="00584C87" w:rsidRDefault="00AC7316" w:rsidP="00FB10A0">
      <w:pPr>
        <w:spacing w:after="0" w:line="240" w:lineRule="auto"/>
        <w:rPr>
          <w:rFonts w:eastAsia="ヒラギノ角ゴ Pro W3"/>
          <w:color w:val="000000"/>
          <w:position w:val="-2"/>
          <w:sz w:val="24"/>
          <w:szCs w:val="24"/>
          <w:lang w:val="nl-NL" w:eastAsia="nl-NL"/>
        </w:rPr>
      </w:pPr>
    </w:p>
    <w:p w14:paraId="2C1ADAC9" w14:textId="77777777" w:rsidR="00966932" w:rsidRPr="00584C87" w:rsidRDefault="00966932" w:rsidP="00E65A72">
      <w:pPr>
        <w:pStyle w:val="Kop2"/>
      </w:pPr>
      <w:bookmarkStart w:id="653" w:name="_Toc189483302"/>
      <w:r w:rsidRPr="00584C87">
        <w:t xml:space="preserve">Bijlage </w:t>
      </w:r>
      <w:r w:rsidR="00F566F4" w:rsidRPr="00584C87">
        <w:t>N</w:t>
      </w:r>
      <w:r w:rsidRPr="00584C87">
        <w:t>)</w:t>
      </w:r>
      <w:r w:rsidR="00E65A72" w:rsidRPr="00584C87">
        <w:t xml:space="preserve"> </w:t>
      </w:r>
      <w:r w:rsidRPr="00584C87">
        <w:t>Criteria voor Centra voor Longkankerpatiënten met zeldzame DNA afwijkingen</w:t>
      </w:r>
      <w:bookmarkEnd w:id="653"/>
      <w:r w:rsidRPr="00584C87">
        <w:t xml:space="preserve"> </w:t>
      </w:r>
    </w:p>
    <w:p w14:paraId="1D48232E" w14:textId="77777777" w:rsidR="00931284" w:rsidRPr="00584C87" w:rsidRDefault="00931284" w:rsidP="00931284">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Longkanker wordt gekenmerkt door afwijkingen in het DNA die verantwoordelijk zijn voor de groei van de tumor. Bij adenocarcinomen worden DNA afwijkingen die &lt; 5% voorkomen zeldzaam genoemd. Omdat er een steeds groeiend aantal doelgerichte behandelingen (</w:t>
      </w:r>
      <w:proofErr w:type="spellStart"/>
      <w:r w:rsidRPr="00584C87">
        <w:rPr>
          <w:rFonts w:eastAsia="ヒラギノ角ゴ Pro W3"/>
          <w:color w:val="000000"/>
          <w:position w:val="-2"/>
          <w:sz w:val="24"/>
          <w:szCs w:val="24"/>
          <w:lang w:val="nl-NL" w:eastAsia="nl-NL"/>
        </w:rPr>
        <w:t>targeted</w:t>
      </w:r>
      <w:proofErr w:type="spellEnd"/>
      <w:r w:rsidRPr="00584C87">
        <w:rPr>
          <w:rFonts w:eastAsia="ヒラギノ角ゴ Pro W3"/>
          <w:color w:val="000000"/>
          <w:position w:val="-2"/>
          <w:sz w:val="24"/>
          <w:szCs w:val="24"/>
          <w:lang w:val="nl-NL" w:eastAsia="nl-NL"/>
        </w:rPr>
        <w:t xml:space="preserve"> </w:t>
      </w:r>
      <w:proofErr w:type="spellStart"/>
      <w:r w:rsidRPr="00584C87">
        <w:rPr>
          <w:rFonts w:eastAsia="ヒラギノ角ゴ Pro W3"/>
          <w:color w:val="000000"/>
          <w:position w:val="-2"/>
          <w:sz w:val="24"/>
          <w:szCs w:val="24"/>
          <w:lang w:val="nl-NL" w:eastAsia="nl-NL"/>
        </w:rPr>
        <w:t>therapy</w:t>
      </w:r>
      <w:proofErr w:type="spellEnd"/>
      <w:r w:rsidRPr="00584C87">
        <w:rPr>
          <w:rFonts w:eastAsia="ヒラギノ角ゴ Pro W3"/>
          <w:color w:val="000000"/>
          <w:position w:val="-2"/>
          <w:sz w:val="24"/>
          <w:szCs w:val="24"/>
          <w:lang w:val="nl-NL" w:eastAsia="nl-NL"/>
        </w:rPr>
        <w:t>) ter beschikking komen, kunnen patiënten met deze zeldzame tumoren het best in een gespecialiseerd centrum behandeld worden. De NVALT heeft criteria opgesteld waaraan deze centra moeten voldoen om goede patiëntenzorg te leveren.</w:t>
      </w:r>
    </w:p>
    <w:p w14:paraId="737A51D8" w14:textId="77777777" w:rsidR="00931284" w:rsidRPr="00584C87" w:rsidRDefault="00931284" w:rsidP="00931284">
      <w:pPr>
        <w:spacing w:after="0" w:line="240" w:lineRule="auto"/>
        <w:rPr>
          <w:rFonts w:eastAsia="ヒラギノ角ゴ Pro W3"/>
          <w:color w:val="000000"/>
          <w:position w:val="-2"/>
          <w:sz w:val="24"/>
          <w:szCs w:val="24"/>
          <w:lang w:val="nl-NL" w:eastAsia="nl-NL"/>
        </w:rPr>
      </w:pPr>
    </w:p>
    <w:p w14:paraId="36A2C185" w14:textId="77777777" w:rsidR="00931284" w:rsidRPr="00584C87" w:rsidRDefault="00931284" w:rsidP="00931284">
      <w:pPr>
        <w:spacing w:after="0" w:line="240" w:lineRule="auto"/>
        <w:rPr>
          <w:rFonts w:eastAsia="ヒラギノ角ゴ Pro W3"/>
          <w:b/>
          <w:color w:val="000000"/>
          <w:position w:val="-2"/>
          <w:sz w:val="24"/>
          <w:szCs w:val="24"/>
          <w:lang w:val="nl-NL" w:eastAsia="nl-NL"/>
        </w:rPr>
      </w:pPr>
      <w:r w:rsidRPr="00584C87">
        <w:rPr>
          <w:rFonts w:eastAsia="ヒラギノ角ゴ Pro W3"/>
          <w:b/>
          <w:color w:val="000000"/>
          <w:position w:val="-2"/>
          <w:sz w:val="24"/>
          <w:szCs w:val="24"/>
          <w:lang w:val="nl-NL" w:eastAsia="nl-NL"/>
        </w:rPr>
        <w:t xml:space="preserve">1.  Kwaliteit van Zorg </w:t>
      </w:r>
    </w:p>
    <w:p w14:paraId="1CE6D8B8" w14:textId="77777777" w:rsidR="00931284" w:rsidRPr="00584C87" w:rsidRDefault="00931284" w:rsidP="002D491D">
      <w:pPr>
        <w:spacing w:after="0" w:line="240" w:lineRule="auto"/>
        <w:ind w:left="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1.  Hoog gespecialiseerde, vaak complexe zorg op het gebied van diagnostiek, behandeling, nazorg en follow-up voor patiënten met een zeldzame driver mutatie.  </w:t>
      </w:r>
    </w:p>
    <w:p w14:paraId="5F14D6AB" w14:textId="77777777" w:rsidR="00931284" w:rsidRPr="00584C87" w:rsidRDefault="00931284" w:rsidP="002D491D">
      <w:pPr>
        <w:spacing w:after="0" w:line="240" w:lineRule="auto"/>
        <w:ind w:left="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2.  Ontwikkelt zorgstandaarden en richtlijnen en werkt mee aan verspreiding hiervan.  </w:t>
      </w:r>
    </w:p>
    <w:p w14:paraId="3D7C576E" w14:textId="6325D62E" w:rsidR="00931284" w:rsidRPr="00584C87" w:rsidRDefault="00931284" w:rsidP="002D491D">
      <w:pPr>
        <w:spacing w:after="0" w:line="240" w:lineRule="auto"/>
        <w:ind w:left="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3.  Zorgt voor een Moleculaire Tumor Board voor overleg en advisering over moleculaire afwijkingen bij longkanker.</w:t>
      </w:r>
      <w:r w:rsidR="00DF4E5D">
        <w:rPr>
          <w:rFonts w:eastAsia="ヒラギノ角ゴ Pro W3"/>
          <w:color w:val="000000"/>
          <w:position w:val="-2"/>
          <w:sz w:val="24"/>
          <w:szCs w:val="24"/>
          <w:lang w:val="nl-NL" w:eastAsia="nl-NL"/>
        </w:rPr>
        <w:t xml:space="preserve"> </w:t>
      </w:r>
    </w:p>
    <w:p w14:paraId="6632F3B8" w14:textId="77777777" w:rsidR="00931284" w:rsidRPr="00584C87" w:rsidRDefault="00931284" w:rsidP="002D491D">
      <w:pPr>
        <w:spacing w:after="0" w:line="240" w:lineRule="auto"/>
        <w:ind w:left="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4.  Coördineert het zorgaanbod binnen de gehele keten voor doelgerichte behandelingen.  </w:t>
      </w:r>
    </w:p>
    <w:p w14:paraId="4BBCD51A" w14:textId="77777777" w:rsidR="00931284" w:rsidRPr="00584C87" w:rsidRDefault="00931284" w:rsidP="002D491D">
      <w:pPr>
        <w:spacing w:after="0" w:line="240" w:lineRule="auto"/>
        <w:ind w:left="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5.  Draagt zorg voor wetenschappelijke ontwikkelingen ten aanzien van diagnostiek, behandeling en begeleiding van patiënten met driver mutaties blijkend uit wetenschappelijke publicaties en deelname klinische trials.</w:t>
      </w:r>
    </w:p>
    <w:p w14:paraId="36E34F83" w14:textId="77777777" w:rsidR="002D491D" w:rsidRPr="00584C87" w:rsidRDefault="002D491D" w:rsidP="00931284">
      <w:pPr>
        <w:spacing w:after="0" w:line="240" w:lineRule="auto"/>
        <w:rPr>
          <w:rFonts w:eastAsia="ヒラギノ角ゴ Pro W3"/>
          <w:b/>
          <w:color w:val="000000"/>
          <w:position w:val="-2"/>
          <w:sz w:val="24"/>
          <w:szCs w:val="24"/>
          <w:lang w:val="nl-NL" w:eastAsia="nl-NL"/>
        </w:rPr>
      </w:pPr>
    </w:p>
    <w:p w14:paraId="496E3074" w14:textId="77777777" w:rsidR="00931284" w:rsidRPr="00584C87" w:rsidRDefault="00931284" w:rsidP="00931284">
      <w:pPr>
        <w:spacing w:after="0" w:line="240" w:lineRule="auto"/>
        <w:rPr>
          <w:rFonts w:eastAsia="ヒラギノ角ゴ Pro W3"/>
          <w:b/>
          <w:color w:val="000000"/>
          <w:position w:val="-2"/>
          <w:sz w:val="24"/>
          <w:szCs w:val="24"/>
          <w:lang w:val="nl-NL" w:eastAsia="nl-NL"/>
        </w:rPr>
      </w:pPr>
      <w:r w:rsidRPr="00584C87">
        <w:rPr>
          <w:rFonts w:eastAsia="ヒラギノ角ゴ Pro W3"/>
          <w:b/>
          <w:color w:val="000000"/>
          <w:position w:val="-2"/>
          <w:sz w:val="24"/>
          <w:szCs w:val="24"/>
          <w:lang w:val="nl-NL" w:eastAsia="nl-NL"/>
        </w:rPr>
        <w:t xml:space="preserve">2.  Onderwijs en opleiding </w:t>
      </w:r>
    </w:p>
    <w:p w14:paraId="2345A025" w14:textId="77777777" w:rsidR="00931284" w:rsidRPr="00584C87" w:rsidRDefault="00931284" w:rsidP="002D491D">
      <w:pPr>
        <w:spacing w:after="0" w:line="240" w:lineRule="auto"/>
        <w:ind w:firstLine="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1.  Draagt zorg voor de opleiding van en overdracht van kennis naar nieuwe experts. </w:t>
      </w:r>
    </w:p>
    <w:p w14:paraId="411D624A" w14:textId="77777777" w:rsidR="002D491D" w:rsidRPr="00584C87" w:rsidRDefault="002D491D" w:rsidP="00931284">
      <w:pPr>
        <w:spacing w:after="0" w:line="240" w:lineRule="auto"/>
        <w:rPr>
          <w:rFonts w:eastAsia="ヒラギノ角ゴ Pro W3"/>
          <w:b/>
          <w:color w:val="000000"/>
          <w:position w:val="-2"/>
          <w:sz w:val="24"/>
          <w:szCs w:val="24"/>
          <w:lang w:val="nl-NL" w:eastAsia="nl-NL"/>
        </w:rPr>
      </w:pPr>
    </w:p>
    <w:p w14:paraId="1F50893A" w14:textId="77777777" w:rsidR="00931284" w:rsidRPr="00584C87" w:rsidRDefault="00931284" w:rsidP="00931284">
      <w:pPr>
        <w:spacing w:after="0" w:line="240" w:lineRule="auto"/>
        <w:rPr>
          <w:rFonts w:eastAsia="ヒラギノ角ゴ Pro W3"/>
          <w:b/>
          <w:color w:val="000000"/>
          <w:position w:val="-2"/>
          <w:sz w:val="24"/>
          <w:szCs w:val="24"/>
          <w:lang w:val="nl-NL" w:eastAsia="nl-NL"/>
        </w:rPr>
      </w:pPr>
      <w:r w:rsidRPr="00584C87">
        <w:rPr>
          <w:rFonts w:eastAsia="ヒラギノ角ゴ Pro W3"/>
          <w:b/>
          <w:color w:val="000000"/>
          <w:position w:val="-2"/>
          <w:sz w:val="24"/>
          <w:szCs w:val="24"/>
          <w:lang w:val="nl-NL" w:eastAsia="nl-NL"/>
        </w:rPr>
        <w:t xml:space="preserve">3.  Samenwerking met andere partijen </w:t>
      </w:r>
    </w:p>
    <w:p w14:paraId="6FAD2F76" w14:textId="77777777" w:rsidR="00931284" w:rsidRPr="00584C87" w:rsidRDefault="00931284" w:rsidP="002D491D">
      <w:pPr>
        <w:spacing w:after="0" w:line="240" w:lineRule="auto"/>
        <w:ind w:firstLine="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1.  Werkt samen met </w:t>
      </w:r>
      <w:r w:rsidR="002D491D" w:rsidRPr="00584C87">
        <w:rPr>
          <w:rFonts w:eastAsia="ヒラギノ角ゴ Pro W3"/>
          <w:color w:val="000000"/>
          <w:position w:val="-2"/>
          <w:sz w:val="24"/>
          <w:szCs w:val="24"/>
          <w:lang w:val="nl-NL" w:eastAsia="nl-NL"/>
        </w:rPr>
        <w:t>patiëntenorganisaties</w:t>
      </w:r>
      <w:r w:rsidRPr="00584C87">
        <w:rPr>
          <w:rFonts w:eastAsia="ヒラギノ角ゴ Pro W3"/>
          <w:color w:val="000000"/>
          <w:position w:val="-2"/>
          <w:sz w:val="24"/>
          <w:szCs w:val="24"/>
          <w:lang w:val="nl-NL" w:eastAsia="nl-NL"/>
        </w:rPr>
        <w:t xml:space="preserve"> om de kwaliteit van zorg te verbeteren.  </w:t>
      </w:r>
    </w:p>
    <w:p w14:paraId="6202C750" w14:textId="77777777" w:rsidR="00931284" w:rsidRPr="00584C87" w:rsidRDefault="00931284" w:rsidP="002D491D">
      <w:pPr>
        <w:spacing w:after="0" w:line="240" w:lineRule="auto"/>
        <w:ind w:left="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2.  Werkt samen op gebied van onderzoek en </w:t>
      </w:r>
      <w:r w:rsidR="002D491D" w:rsidRPr="00584C87">
        <w:rPr>
          <w:rFonts w:eastAsia="ヒラギノ角ゴ Pro W3"/>
          <w:color w:val="000000"/>
          <w:position w:val="-2"/>
          <w:sz w:val="24"/>
          <w:szCs w:val="24"/>
          <w:lang w:val="nl-NL" w:eastAsia="nl-NL"/>
        </w:rPr>
        <w:t>patiëntenzorg</w:t>
      </w:r>
      <w:r w:rsidRPr="00584C87">
        <w:rPr>
          <w:rFonts w:eastAsia="ヒラギノ角ゴ Pro W3"/>
          <w:color w:val="000000"/>
          <w:position w:val="-2"/>
          <w:sz w:val="24"/>
          <w:szCs w:val="24"/>
          <w:lang w:val="nl-NL" w:eastAsia="nl-NL"/>
        </w:rPr>
        <w:t xml:space="preserve"> met andere </w:t>
      </w:r>
      <w:r w:rsidR="002D491D" w:rsidRPr="00584C87">
        <w:rPr>
          <w:rFonts w:eastAsia="ヒラギノ角ゴ Pro W3"/>
          <w:color w:val="000000"/>
          <w:position w:val="-2"/>
          <w:sz w:val="24"/>
          <w:szCs w:val="24"/>
          <w:lang w:val="nl-NL" w:eastAsia="nl-NL"/>
        </w:rPr>
        <w:t>expertisecentra</w:t>
      </w:r>
      <w:r w:rsidRPr="00584C87">
        <w:rPr>
          <w:rFonts w:eastAsia="ヒラギノ角ゴ Pro W3"/>
          <w:color w:val="000000"/>
          <w:position w:val="-2"/>
          <w:sz w:val="24"/>
          <w:szCs w:val="24"/>
          <w:lang w:val="nl-NL" w:eastAsia="nl-NL"/>
        </w:rPr>
        <w:t xml:space="preserve"> in binnen- en buitenland.  </w:t>
      </w:r>
    </w:p>
    <w:p w14:paraId="1FA5353C" w14:textId="77777777" w:rsidR="002D491D" w:rsidRPr="00584C87" w:rsidRDefault="002D491D" w:rsidP="00931284">
      <w:pPr>
        <w:spacing w:after="0" w:line="240" w:lineRule="auto"/>
        <w:rPr>
          <w:rFonts w:eastAsia="ヒラギノ角ゴ Pro W3"/>
          <w:b/>
          <w:color w:val="000000"/>
          <w:position w:val="-2"/>
          <w:sz w:val="24"/>
          <w:szCs w:val="24"/>
          <w:lang w:val="nl-NL" w:eastAsia="nl-NL"/>
        </w:rPr>
      </w:pPr>
    </w:p>
    <w:p w14:paraId="1FF80B3A" w14:textId="77777777" w:rsidR="00931284" w:rsidRPr="00584C87" w:rsidRDefault="00931284" w:rsidP="00931284">
      <w:pPr>
        <w:spacing w:after="0" w:line="240" w:lineRule="auto"/>
        <w:rPr>
          <w:rFonts w:eastAsia="ヒラギノ角ゴ Pro W3"/>
          <w:b/>
          <w:color w:val="000000"/>
          <w:position w:val="-2"/>
          <w:sz w:val="24"/>
          <w:szCs w:val="24"/>
          <w:lang w:val="nl-NL" w:eastAsia="nl-NL"/>
        </w:rPr>
      </w:pPr>
      <w:r w:rsidRPr="00584C87">
        <w:rPr>
          <w:rFonts w:eastAsia="ヒラギノ角ゴ Pro W3"/>
          <w:b/>
          <w:color w:val="000000"/>
          <w:position w:val="-2"/>
          <w:sz w:val="24"/>
          <w:szCs w:val="24"/>
          <w:lang w:val="nl-NL" w:eastAsia="nl-NL"/>
        </w:rPr>
        <w:t xml:space="preserve">4.  Informatie en communicatie </w:t>
      </w:r>
    </w:p>
    <w:p w14:paraId="09D36E0A" w14:textId="77777777" w:rsidR="00931284" w:rsidRPr="00584C87" w:rsidRDefault="00931284" w:rsidP="002D491D">
      <w:pPr>
        <w:spacing w:after="0" w:line="240" w:lineRule="auto"/>
        <w:ind w:left="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1.  Fungeert als informatiebron en vraagbaak voor zorgverleners, </w:t>
      </w:r>
      <w:r w:rsidR="00E25BE8" w:rsidRPr="00584C87">
        <w:rPr>
          <w:rFonts w:eastAsia="ヒラギノ角ゴ Pro W3"/>
          <w:color w:val="000000"/>
          <w:position w:val="-2"/>
          <w:sz w:val="24"/>
          <w:szCs w:val="24"/>
          <w:lang w:val="nl-NL" w:eastAsia="nl-NL"/>
        </w:rPr>
        <w:t>patiënten</w:t>
      </w:r>
      <w:r w:rsidRPr="00584C87">
        <w:rPr>
          <w:rFonts w:eastAsia="ヒラギノ角ゴ Pro W3"/>
          <w:color w:val="000000"/>
          <w:position w:val="-2"/>
          <w:sz w:val="24"/>
          <w:szCs w:val="24"/>
          <w:lang w:val="nl-NL" w:eastAsia="nl-NL"/>
        </w:rPr>
        <w:t xml:space="preserve"> en hun familie.  </w:t>
      </w:r>
    </w:p>
    <w:p w14:paraId="0F31316E" w14:textId="77777777" w:rsidR="00931284" w:rsidRPr="00584C87" w:rsidRDefault="00931284" w:rsidP="002D491D">
      <w:pPr>
        <w:spacing w:after="0" w:line="240" w:lineRule="auto"/>
        <w:ind w:left="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2.  Draagt zorg voor voorlichting over doelgerichte behandelingen </w:t>
      </w:r>
      <w:proofErr w:type="spellStart"/>
      <w:r w:rsidRPr="00584C87">
        <w:rPr>
          <w:rFonts w:eastAsia="ヒラギノ角ゴ Pro W3"/>
          <w:color w:val="000000"/>
          <w:position w:val="-2"/>
          <w:sz w:val="24"/>
          <w:szCs w:val="24"/>
          <w:lang w:val="nl-NL" w:eastAsia="nl-NL"/>
        </w:rPr>
        <w:t>targeted</w:t>
      </w:r>
      <w:proofErr w:type="spellEnd"/>
      <w:r w:rsidRPr="00584C87">
        <w:rPr>
          <w:rFonts w:eastAsia="ヒラギノ角ゴ Pro W3"/>
          <w:color w:val="000000"/>
          <w:position w:val="-2"/>
          <w:sz w:val="24"/>
          <w:szCs w:val="24"/>
          <w:lang w:val="nl-NL" w:eastAsia="nl-NL"/>
        </w:rPr>
        <w:t xml:space="preserve"> therapie en bijbehorende diagnostiek o.a. met NGS.</w:t>
      </w:r>
    </w:p>
    <w:p w14:paraId="6D41FA7C" w14:textId="77777777" w:rsidR="002D491D" w:rsidRPr="00584C87" w:rsidRDefault="002D491D" w:rsidP="00931284">
      <w:pPr>
        <w:spacing w:after="0" w:line="240" w:lineRule="auto"/>
        <w:rPr>
          <w:rFonts w:eastAsia="ヒラギノ角ゴ Pro W3"/>
          <w:b/>
          <w:color w:val="000000"/>
          <w:position w:val="-2"/>
          <w:sz w:val="24"/>
          <w:szCs w:val="24"/>
          <w:lang w:val="nl-NL" w:eastAsia="nl-NL"/>
        </w:rPr>
      </w:pPr>
    </w:p>
    <w:p w14:paraId="173369BA" w14:textId="77777777" w:rsidR="00931284" w:rsidRPr="00584C87" w:rsidRDefault="00931284" w:rsidP="00931284">
      <w:pPr>
        <w:spacing w:after="0" w:line="240" w:lineRule="auto"/>
        <w:rPr>
          <w:rFonts w:eastAsia="ヒラギノ角ゴ Pro W3"/>
          <w:b/>
          <w:color w:val="000000"/>
          <w:position w:val="-2"/>
          <w:sz w:val="24"/>
          <w:szCs w:val="24"/>
          <w:lang w:val="nl-NL" w:eastAsia="nl-NL"/>
        </w:rPr>
      </w:pPr>
      <w:r w:rsidRPr="00584C87">
        <w:rPr>
          <w:rFonts w:eastAsia="ヒラギノ角ゴ Pro W3"/>
          <w:b/>
          <w:color w:val="000000"/>
          <w:position w:val="-2"/>
          <w:sz w:val="24"/>
          <w:szCs w:val="24"/>
          <w:lang w:val="nl-NL" w:eastAsia="nl-NL"/>
        </w:rPr>
        <w:t xml:space="preserve">5.  Onderzoek </w:t>
      </w:r>
    </w:p>
    <w:p w14:paraId="2A6BAFA8" w14:textId="77777777" w:rsidR="00931284" w:rsidRPr="00584C87" w:rsidRDefault="00931284" w:rsidP="002D491D">
      <w:pPr>
        <w:spacing w:after="0" w:line="240" w:lineRule="auto"/>
        <w:ind w:left="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1.  Verricht (basaal) wetenschappelijk onderzoek op het gebied van zeld</w:t>
      </w:r>
      <w:r w:rsidR="002D491D" w:rsidRPr="00584C87">
        <w:rPr>
          <w:rFonts w:eastAsia="ヒラギノ角ゴ Pro W3"/>
          <w:color w:val="000000"/>
          <w:position w:val="-2"/>
          <w:sz w:val="24"/>
          <w:szCs w:val="24"/>
          <w:lang w:val="nl-NL" w:eastAsia="nl-NL"/>
        </w:rPr>
        <w:t>z</w:t>
      </w:r>
      <w:r w:rsidRPr="00584C87">
        <w:rPr>
          <w:rFonts w:eastAsia="ヒラギノ角ゴ Pro W3"/>
          <w:color w:val="000000"/>
          <w:position w:val="-2"/>
          <w:sz w:val="24"/>
          <w:szCs w:val="24"/>
          <w:lang w:val="nl-NL" w:eastAsia="nl-NL"/>
        </w:rPr>
        <w:t xml:space="preserve">ame mutaties. Dat blijkt uit 10 publicaties over dit onderwerp de afgelopen 5 jaar door medewerkers van dit centrum. </w:t>
      </w:r>
    </w:p>
    <w:p w14:paraId="003E8485" w14:textId="77777777" w:rsidR="002D491D" w:rsidRPr="00584C87" w:rsidRDefault="002D491D" w:rsidP="00931284">
      <w:pPr>
        <w:spacing w:after="0" w:line="240" w:lineRule="auto"/>
        <w:rPr>
          <w:rFonts w:eastAsia="ヒラギノ角ゴ Pro W3"/>
          <w:b/>
          <w:color w:val="000000"/>
          <w:position w:val="-2"/>
          <w:sz w:val="24"/>
          <w:szCs w:val="24"/>
          <w:lang w:val="nl-NL" w:eastAsia="nl-NL"/>
        </w:rPr>
      </w:pPr>
    </w:p>
    <w:p w14:paraId="796E968A" w14:textId="77777777" w:rsidR="00931284" w:rsidRPr="00584C87" w:rsidRDefault="00931284" w:rsidP="00931284">
      <w:pPr>
        <w:spacing w:after="0" w:line="240" w:lineRule="auto"/>
        <w:rPr>
          <w:rFonts w:eastAsia="ヒラギノ角ゴ Pro W3"/>
          <w:b/>
          <w:color w:val="000000"/>
          <w:position w:val="-2"/>
          <w:sz w:val="24"/>
          <w:szCs w:val="24"/>
          <w:lang w:val="nl-NL" w:eastAsia="nl-NL"/>
        </w:rPr>
      </w:pPr>
      <w:r w:rsidRPr="00584C87">
        <w:rPr>
          <w:rFonts w:eastAsia="ヒラギノ角ゴ Pro W3"/>
          <w:b/>
          <w:color w:val="000000"/>
          <w:position w:val="-2"/>
          <w:sz w:val="24"/>
          <w:szCs w:val="24"/>
          <w:lang w:val="nl-NL" w:eastAsia="nl-NL"/>
        </w:rPr>
        <w:t xml:space="preserve">6.  Grensoverschrijdende gezondheidszorg </w:t>
      </w:r>
    </w:p>
    <w:p w14:paraId="22921D21" w14:textId="33E4E555" w:rsidR="00966932" w:rsidRPr="00966932" w:rsidRDefault="00931284" w:rsidP="002D491D">
      <w:pPr>
        <w:spacing w:after="0" w:line="240" w:lineRule="auto"/>
        <w:ind w:left="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lastRenderedPageBreak/>
        <w:t xml:space="preserve">1.  </w:t>
      </w:r>
      <w:r w:rsidR="00E25BE8" w:rsidRPr="00584C87">
        <w:rPr>
          <w:rFonts w:eastAsia="ヒラギノ角ゴ Pro W3"/>
          <w:color w:val="000000"/>
          <w:position w:val="-2"/>
          <w:sz w:val="24"/>
          <w:szCs w:val="24"/>
          <w:lang w:val="nl-NL" w:eastAsia="nl-NL"/>
        </w:rPr>
        <w:t>Coördineert</w:t>
      </w:r>
      <w:r w:rsidRPr="00584C87">
        <w:rPr>
          <w:rFonts w:eastAsia="ヒラギノ角ゴ Pro W3"/>
          <w:color w:val="000000"/>
          <w:position w:val="-2"/>
          <w:sz w:val="24"/>
          <w:szCs w:val="24"/>
          <w:lang w:val="nl-NL" w:eastAsia="nl-NL"/>
        </w:rPr>
        <w:t xml:space="preserve"> en adviseert bij grensoverschrijdende gezondheidszorg met andere Centra in EU-landen waar </w:t>
      </w:r>
      <w:r w:rsidR="00E25BE8" w:rsidRPr="00584C87">
        <w:rPr>
          <w:rFonts w:eastAsia="ヒラギノ角ゴ Pro W3"/>
          <w:color w:val="000000"/>
          <w:position w:val="-2"/>
          <w:sz w:val="24"/>
          <w:szCs w:val="24"/>
          <w:lang w:val="nl-NL" w:eastAsia="nl-NL"/>
        </w:rPr>
        <w:t>patiënten</w:t>
      </w:r>
      <w:r w:rsidRPr="00584C87">
        <w:rPr>
          <w:rFonts w:eastAsia="ヒラギノ角ゴ Pro W3"/>
          <w:color w:val="000000"/>
          <w:position w:val="-2"/>
          <w:sz w:val="24"/>
          <w:szCs w:val="24"/>
          <w:lang w:val="nl-NL" w:eastAsia="nl-NL"/>
        </w:rPr>
        <w:t xml:space="preserve"> en biologische samples kunnen worden doorverwezen.</w:t>
      </w:r>
    </w:p>
    <w:p w14:paraId="01DA760D" w14:textId="77777777" w:rsidR="00B53AB7" w:rsidRDefault="00B53AB7" w:rsidP="00FB10A0">
      <w:pPr>
        <w:spacing w:after="0" w:line="240" w:lineRule="auto"/>
        <w:rPr>
          <w:rFonts w:eastAsia="ヒラギノ角ゴ Pro W3"/>
          <w:color w:val="000000"/>
          <w:position w:val="-2"/>
          <w:sz w:val="24"/>
          <w:szCs w:val="24"/>
          <w:lang w:val="nl-NL" w:eastAsia="nl-NL"/>
        </w:rPr>
      </w:pPr>
    </w:p>
    <w:p w14:paraId="37D0C9C3" w14:textId="62E2BE05" w:rsidR="00894778" w:rsidRPr="001D01CF" w:rsidRDefault="00894778" w:rsidP="00765C7C">
      <w:pPr>
        <w:pStyle w:val="Kop2"/>
      </w:pPr>
      <w:bookmarkStart w:id="654" w:name="_Toc189483303"/>
      <w:r w:rsidRPr="001D01CF">
        <w:t xml:space="preserve">Bijlage </w:t>
      </w:r>
      <w:r w:rsidR="00EA2BE0">
        <w:t>O</w:t>
      </w:r>
      <w:r w:rsidR="00765C7C">
        <w:t>)</w:t>
      </w:r>
      <w:r w:rsidR="00EA2BE0" w:rsidRPr="001D01CF">
        <w:t xml:space="preserve"> </w:t>
      </w:r>
      <w:r w:rsidRPr="001D01CF">
        <w:t>Verantwoording SONCOS normeringsrapport</w:t>
      </w:r>
      <w:bookmarkEnd w:id="654"/>
    </w:p>
    <w:p w14:paraId="5FD91B20" w14:textId="77777777" w:rsidR="00894778" w:rsidRDefault="00894778" w:rsidP="00894778">
      <w:pPr>
        <w:pStyle w:val="BasistekstFMS"/>
      </w:pPr>
    </w:p>
    <w:p w14:paraId="26F279F0" w14:textId="59FFD9CE" w:rsidR="00894778" w:rsidRPr="001D01CF" w:rsidRDefault="00894778" w:rsidP="00894778">
      <w:pPr>
        <w:pStyle w:val="BasistekstFMS"/>
        <w:rPr>
          <w:sz w:val="24"/>
          <w:szCs w:val="20"/>
        </w:rPr>
      </w:pPr>
      <w:r w:rsidRPr="001D01CF">
        <w:rPr>
          <w:sz w:val="24"/>
          <w:szCs w:val="20"/>
        </w:rPr>
        <w:t>Publicatie: februari 202</w:t>
      </w:r>
      <w:r w:rsidR="00C03C25">
        <w:rPr>
          <w:sz w:val="24"/>
          <w:szCs w:val="20"/>
        </w:rPr>
        <w:t>4</w:t>
      </w:r>
    </w:p>
    <w:p w14:paraId="3F3CA176" w14:textId="47539F0F" w:rsidR="00894778" w:rsidRPr="001D01CF" w:rsidRDefault="00894778" w:rsidP="00894778">
      <w:pPr>
        <w:pStyle w:val="BasistekstFMS"/>
        <w:rPr>
          <w:sz w:val="24"/>
          <w:szCs w:val="20"/>
        </w:rPr>
      </w:pPr>
      <w:r w:rsidRPr="001D01CF">
        <w:rPr>
          <w:sz w:val="24"/>
          <w:szCs w:val="20"/>
        </w:rPr>
        <w:t>Geldig vanaf: januari 202</w:t>
      </w:r>
      <w:r w:rsidR="00CE667A">
        <w:rPr>
          <w:sz w:val="24"/>
          <w:szCs w:val="20"/>
        </w:rPr>
        <w:t>5</w:t>
      </w:r>
    </w:p>
    <w:p w14:paraId="140B0B54" w14:textId="77777777" w:rsidR="00894778" w:rsidRPr="001D01CF" w:rsidRDefault="00894778" w:rsidP="00894778">
      <w:pPr>
        <w:pStyle w:val="BasistekstFMS"/>
        <w:rPr>
          <w:sz w:val="24"/>
          <w:szCs w:val="20"/>
        </w:rPr>
      </w:pPr>
    </w:p>
    <w:p w14:paraId="06BE58BB" w14:textId="77777777" w:rsidR="00894778" w:rsidRPr="004075BE" w:rsidRDefault="00894778" w:rsidP="00894778">
      <w:pPr>
        <w:pStyle w:val="BasistekstFMS"/>
        <w:rPr>
          <w:b/>
          <w:bCs/>
          <w:sz w:val="24"/>
          <w:szCs w:val="24"/>
        </w:rPr>
      </w:pPr>
      <w:r w:rsidRPr="004075BE">
        <w:rPr>
          <w:b/>
          <w:bCs/>
          <w:sz w:val="24"/>
          <w:szCs w:val="24"/>
        </w:rPr>
        <w:t>Initiatief en betrokkenheid</w:t>
      </w:r>
    </w:p>
    <w:p w14:paraId="4F5EAEC9"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Bij het opstellen van het normeringsrapport worden alle deelnemers van het platform Oncologie - SONCOS betrokken. De deelnemers worden hier onder genoemd.</w:t>
      </w:r>
    </w:p>
    <w:p w14:paraId="7E643F57" w14:textId="77777777" w:rsidR="00894778" w:rsidRPr="001D01CF" w:rsidRDefault="00894778" w:rsidP="00894778">
      <w:pPr>
        <w:pStyle w:val="BasistekstFMS"/>
        <w:rPr>
          <w:rFonts w:asciiTheme="minorHAnsi" w:hAnsiTheme="minorHAnsi" w:cstheme="minorHAnsi"/>
          <w:sz w:val="24"/>
          <w:szCs w:val="24"/>
        </w:rPr>
      </w:pPr>
    </w:p>
    <w:p w14:paraId="66DEE324"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Chirurgische Oncologie*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NVCO</w:t>
      </w:r>
    </w:p>
    <w:p w14:paraId="0FBCC3B5"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Medisch Oncologie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NVMO</w:t>
      </w:r>
    </w:p>
    <w:p w14:paraId="57ACB23F"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Radiotherapie en Oncologie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NVRO</w:t>
      </w:r>
    </w:p>
    <w:p w14:paraId="173EFD45"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Nationaal AYA 'Jong &amp; Kanker' Zorgnetwerk</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AYA</w:t>
      </w:r>
    </w:p>
    <w:p w14:paraId="6687067F"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 Oogheelkundig Gezelschap</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NOG</w:t>
      </w:r>
    </w:p>
    <w:p w14:paraId="65112C72"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 xml:space="preserve">Nederlandse </w:t>
      </w:r>
      <w:proofErr w:type="spellStart"/>
      <w:r w:rsidRPr="001D01CF">
        <w:rPr>
          <w:rFonts w:asciiTheme="minorHAnsi" w:eastAsia="ヒラギノ角ゴ Pro W3" w:hAnsiTheme="minorHAnsi" w:cstheme="minorHAnsi"/>
          <w:color w:val="000000"/>
          <w:sz w:val="24"/>
          <w:szCs w:val="24"/>
        </w:rPr>
        <w:t>Orthopaedische</w:t>
      </w:r>
      <w:proofErr w:type="spellEnd"/>
      <w:r w:rsidRPr="001D01CF">
        <w:rPr>
          <w:rFonts w:asciiTheme="minorHAnsi" w:eastAsia="ヒラギノ角ゴ Pro W3" w:hAnsiTheme="minorHAnsi" w:cstheme="minorHAnsi"/>
          <w:color w:val="000000"/>
          <w:sz w:val="24"/>
          <w:szCs w:val="24"/>
        </w:rPr>
        <w:t xml:space="preserve"> Vereniging</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NOV</w:t>
      </w:r>
    </w:p>
    <w:p w14:paraId="5EE30A59"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van Artsen voor Longziekten en Tuberculose</w:t>
      </w:r>
      <w:r w:rsidRPr="001D01CF">
        <w:rPr>
          <w:rFonts w:asciiTheme="minorHAnsi" w:eastAsia="ヒラギノ角ゴ Pro W3" w:hAnsiTheme="minorHAnsi" w:cstheme="minorHAnsi"/>
          <w:color w:val="000000"/>
          <w:sz w:val="24"/>
          <w:szCs w:val="24"/>
        </w:rPr>
        <w:tab/>
        <w:t>NVALT</w:t>
      </w:r>
    </w:p>
    <w:p w14:paraId="4710D89D"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van Maag-Darm-Leverartsen</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NVMDL</w:t>
      </w:r>
    </w:p>
    <w:p w14:paraId="6C52E888"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Dermatologie en Venereologie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NVDV</w:t>
      </w:r>
    </w:p>
    <w:p w14:paraId="43AFA005"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Endocrinologie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NVvE</w:t>
      </w:r>
    </w:p>
    <w:p w14:paraId="439AA7F9"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Gastro-intestinale Chirurgie*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NVGIC</w:t>
      </w:r>
    </w:p>
    <w:p w14:paraId="1F2AD23A"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Heelkunde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NVvH</w:t>
      </w:r>
    </w:p>
    <w:p w14:paraId="48CFBB95"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Keel-Neus-Oorheelkunde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NVKNO</w:t>
      </w:r>
    </w:p>
    <w:p w14:paraId="645C2C07"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Klinische Arbeidsgeneeskunde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NVKA</w:t>
      </w:r>
    </w:p>
    <w:p w14:paraId="3F11EDC5"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Klinische Geriatrie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NVKG</w:t>
      </w:r>
    </w:p>
    <w:p w14:paraId="2DDB879E"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Longchirurgie*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proofErr w:type="spellStart"/>
      <w:r w:rsidRPr="001D01CF">
        <w:rPr>
          <w:rFonts w:asciiTheme="minorHAnsi" w:eastAsia="ヒラギノ角ゴ Pro W3" w:hAnsiTheme="minorHAnsi" w:cstheme="minorHAnsi"/>
          <w:color w:val="000000"/>
          <w:sz w:val="24"/>
          <w:szCs w:val="24"/>
        </w:rPr>
        <w:t>NVvL</w:t>
      </w:r>
      <w:proofErr w:type="spellEnd"/>
    </w:p>
    <w:p w14:paraId="59EE8533"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Mondziekten, Kaak- en Aangezichtschirurgie NVMKA</w:t>
      </w:r>
    </w:p>
    <w:p w14:paraId="2E78D656"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Neurochirurgie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NVVN</w:t>
      </w:r>
    </w:p>
    <w:p w14:paraId="6CC36ECA"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Neurologie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NVN</w:t>
      </w:r>
    </w:p>
    <w:p w14:paraId="207E3B83"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Nucleaire Geneeskunde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NVNG</w:t>
      </w:r>
    </w:p>
    <w:p w14:paraId="25BDDB72"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Obstetrie en Gynaecologie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NVOG</w:t>
      </w:r>
    </w:p>
    <w:p w14:paraId="7F98697F"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Pathologie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NVVP</w:t>
      </w:r>
    </w:p>
    <w:p w14:paraId="1514191D"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Plastische Chirurgie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NVPC</w:t>
      </w:r>
    </w:p>
    <w:p w14:paraId="3F141745"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Psychiatrie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NVvP</w:t>
      </w:r>
    </w:p>
    <w:p w14:paraId="00CD9294"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Radiologie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NVvR</w:t>
      </w:r>
    </w:p>
    <w:p w14:paraId="697CE971"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Thoraxchirurgie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NVT</w:t>
      </w:r>
    </w:p>
    <w:p w14:paraId="78147E4C"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Urologie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NVU</w:t>
      </w:r>
    </w:p>
    <w:p w14:paraId="453E24A4"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van Ziekenhuisapothekers</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NVZA</w:t>
      </w:r>
    </w:p>
    <w:p w14:paraId="7C108B4E"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Werkgroep Hoofd-Hals Tumoren</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NW</w:t>
      </w:r>
      <w:r w:rsidRPr="001D01CF" w:rsidDel="00A635B6">
        <w:rPr>
          <w:rFonts w:asciiTheme="minorHAnsi" w:eastAsia="ヒラギノ角ゴ Pro W3" w:hAnsiTheme="minorHAnsi" w:cstheme="minorHAnsi"/>
          <w:color w:val="000000"/>
          <w:sz w:val="24"/>
          <w:szCs w:val="24"/>
        </w:rPr>
        <w:t>HHT</w:t>
      </w:r>
    </w:p>
    <w:p w14:paraId="21BD2679"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 xml:space="preserve">Verpleegkundigen &amp; Verzorgenden Nederland Oncologie </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V&amp;VN oncologie</w:t>
      </w:r>
    </w:p>
    <w:p w14:paraId="7079C29A"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Vereniging voor Klinische Genetica Nederland</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VKGN</w:t>
      </w:r>
    </w:p>
    <w:p w14:paraId="0A2B7533"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p>
    <w:p w14:paraId="403BE4B1"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 xml:space="preserve">* De NVCO, NVGIC en de </w:t>
      </w:r>
      <w:proofErr w:type="spellStart"/>
      <w:r w:rsidRPr="001D01CF">
        <w:rPr>
          <w:rFonts w:asciiTheme="minorHAnsi" w:eastAsia="ヒラギノ角ゴ Pro W3" w:hAnsiTheme="minorHAnsi" w:cstheme="minorHAnsi"/>
          <w:color w:val="000000"/>
          <w:sz w:val="24"/>
          <w:szCs w:val="24"/>
        </w:rPr>
        <w:t>NVvL</w:t>
      </w:r>
      <w:proofErr w:type="spellEnd"/>
      <w:r w:rsidRPr="001D01CF">
        <w:rPr>
          <w:rFonts w:asciiTheme="minorHAnsi" w:eastAsia="ヒラギノ角ゴ Pro W3" w:hAnsiTheme="minorHAnsi" w:cstheme="minorHAnsi"/>
          <w:color w:val="000000"/>
          <w:sz w:val="24"/>
          <w:szCs w:val="24"/>
        </w:rPr>
        <w:t xml:space="preserve"> zijn officiële </w:t>
      </w:r>
      <w:proofErr w:type="spellStart"/>
      <w:r w:rsidRPr="001D01CF">
        <w:rPr>
          <w:rFonts w:asciiTheme="minorHAnsi" w:eastAsia="ヒラギノ角ゴ Pro W3" w:hAnsiTheme="minorHAnsi" w:cstheme="minorHAnsi"/>
          <w:color w:val="000000"/>
          <w:sz w:val="24"/>
          <w:szCs w:val="24"/>
        </w:rPr>
        <w:t>subverenigingen</w:t>
      </w:r>
      <w:proofErr w:type="spellEnd"/>
      <w:r w:rsidRPr="001D01CF">
        <w:rPr>
          <w:rFonts w:asciiTheme="minorHAnsi" w:eastAsia="ヒラギノ角ゴ Pro W3" w:hAnsiTheme="minorHAnsi" w:cstheme="minorHAnsi"/>
          <w:color w:val="000000"/>
          <w:sz w:val="24"/>
          <w:szCs w:val="24"/>
        </w:rPr>
        <w:t xml:space="preserve"> van de Nederlandse Vereniging voor Heelkunde (NVvH)</w:t>
      </w:r>
    </w:p>
    <w:p w14:paraId="54C138DC"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p>
    <w:p w14:paraId="13AF329B" w14:textId="77777777" w:rsidR="00894778" w:rsidRPr="004075BE" w:rsidRDefault="00894778" w:rsidP="00894778">
      <w:pPr>
        <w:pStyle w:val="BasistekstFMS"/>
        <w:rPr>
          <w:rFonts w:asciiTheme="minorHAnsi" w:hAnsiTheme="minorHAnsi" w:cstheme="minorHAnsi"/>
          <w:b/>
          <w:bCs/>
          <w:sz w:val="24"/>
          <w:szCs w:val="24"/>
        </w:rPr>
      </w:pPr>
      <w:r w:rsidRPr="004075BE">
        <w:rPr>
          <w:rFonts w:asciiTheme="minorHAnsi" w:hAnsiTheme="minorHAnsi" w:cstheme="minorHAnsi"/>
          <w:b/>
          <w:bCs/>
          <w:sz w:val="24"/>
          <w:szCs w:val="24"/>
        </w:rPr>
        <w:t>Doel en afbakening</w:t>
      </w:r>
    </w:p>
    <w:p w14:paraId="43352040" w14:textId="77777777" w:rsidR="00894778" w:rsidRPr="001D01CF" w:rsidRDefault="00894778" w:rsidP="00894778">
      <w:pPr>
        <w:pStyle w:val="BasistekstFMS"/>
        <w:rPr>
          <w:rFonts w:asciiTheme="minorHAnsi" w:hAnsiTheme="minorHAnsi" w:cstheme="minorHAnsi"/>
          <w:sz w:val="24"/>
          <w:szCs w:val="24"/>
        </w:rPr>
      </w:pPr>
    </w:p>
    <w:p w14:paraId="68231D13" w14:textId="77777777" w:rsidR="00894778" w:rsidRPr="001D01CF" w:rsidRDefault="00894778" w:rsidP="00894778">
      <w:pPr>
        <w:pStyle w:val="BasistekstFMS"/>
        <w:rPr>
          <w:rFonts w:asciiTheme="minorHAnsi" w:hAnsiTheme="minorHAnsi" w:cstheme="minorHAnsi"/>
          <w:sz w:val="24"/>
          <w:szCs w:val="24"/>
          <w:u w:val="single"/>
        </w:rPr>
      </w:pPr>
      <w:r w:rsidRPr="001D01CF">
        <w:rPr>
          <w:rFonts w:asciiTheme="minorHAnsi" w:hAnsiTheme="minorHAnsi" w:cstheme="minorHAnsi"/>
          <w:sz w:val="24"/>
          <w:szCs w:val="24"/>
          <w:u w:val="single"/>
        </w:rPr>
        <w:t>Doel van het normeringsrapport</w:t>
      </w:r>
    </w:p>
    <w:p w14:paraId="261F5C56"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 xml:space="preserve">Het doel van het SONCOS normeringsrapport is om een uniform, multidisciplinair kwaliteitskader voor de oncologische zorg te beschrijven, dat jaarlijks wordt geactualiseerd. In het rapport staat beschreven aan welke eisen instellingen die oncologische zorg willen leveren moeten voldoen. Normen zijn geen doel op zich, maar gebaseerd op het streven van medisch specialisten om de zorg voor hun patiënten voortdurend te verbeteren. </w:t>
      </w:r>
    </w:p>
    <w:p w14:paraId="1C262171" w14:textId="77777777" w:rsidR="00894778" w:rsidRPr="001D01CF" w:rsidRDefault="00894778" w:rsidP="00894778">
      <w:pPr>
        <w:pStyle w:val="BasistekstFMS"/>
        <w:rPr>
          <w:rFonts w:asciiTheme="minorHAnsi" w:hAnsiTheme="minorHAnsi" w:cstheme="minorHAnsi"/>
          <w:sz w:val="24"/>
          <w:szCs w:val="24"/>
        </w:rPr>
      </w:pPr>
    </w:p>
    <w:p w14:paraId="7DDDA97D" w14:textId="77777777" w:rsidR="00894778" w:rsidRPr="004075BE" w:rsidRDefault="00894778" w:rsidP="00894778">
      <w:pPr>
        <w:pStyle w:val="BasistekstFMS"/>
        <w:rPr>
          <w:rFonts w:asciiTheme="minorHAnsi" w:hAnsiTheme="minorHAnsi" w:cstheme="minorHAnsi"/>
          <w:sz w:val="24"/>
          <w:szCs w:val="24"/>
          <w:u w:val="single"/>
        </w:rPr>
      </w:pPr>
      <w:r w:rsidRPr="004075BE">
        <w:rPr>
          <w:rFonts w:asciiTheme="minorHAnsi" w:hAnsiTheme="minorHAnsi" w:cstheme="minorHAnsi"/>
          <w:sz w:val="24"/>
          <w:szCs w:val="24"/>
          <w:u w:val="single"/>
        </w:rPr>
        <w:t>Afbakening</w:t>
      </w:r>
    </w:p>
    <w:p w14:paraId="3BBC1E84"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 xml:space="preserve">Het algemene deel van het SONCOS normeringsrapport geldt voor alle instellingen die oncologische zorg willen leveren. Uitzonderingen zijn de </w:t>
      </w:r>
      <w:proofErr w:type="spellStart"/>
      <w:r w:rsidRPr="001D01CF">
        <w:rPr>
          <w:rFonts w:asciiTheme="minorHAnsi" w:hAnsiTheme="minorHAnsi" w:cstheme="minorHAnsi"/>
          <w:sz w:val="24"/>
          <w:szCs w:val="24"/>
        </w:rPr>
        <w:t>hemato</w:t>
      </w:r>
      <w:proofErr w:type="spellEnd"/>
      <w:r w:rsidRPr="001D01CF">
        <w:rPr>
          <w:rFonts w:asciiTheme="minorHAnsi" w:hAnsiTheme="minorHAnsi" w:cstheme="minorHAnsi"/>
          <w:sz w:val="24"/>
          <w:szCs w:val="24"/>
        </w:rPr>
        <w:t xml:space="preserve">-oncologie en kinderoncologie, omdat deze eigen kwaliteitskaders hebben. </w:t>
      </w:r>
    </w:p>
    <w:p w14:paraId="3AEB7C67" w14:textId="77777777" w:rsidR="00894778" w:rsidRPr="001D01CF" w:rsidRDefault="00894778" w:rsidP="00894778">
      <w:pPr>
        <w:pStyle w:val="BasistekstFMS"/>
        <w:rPr>
          <w:rFonts w:asciiTheme="minorHAnsi" w:hAnsiTheme="minorHAnsi" w:cstheme="minorHAnsi"/>
          <w:sz w:val="24"/>
          <w:szCs w:val="24"/>
        </w:rPr>
      </w:pPr>
    </w:p>
    <w:p w14:paraId="77105C13"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In het tumorspecifieke deel is per tumortype beschreven voor welke tumoren de normen gelden.</w:t>
      </w:r>
    </w:p>
    <w:p w14:paraId="49A92AE1" w14:textId="77777777" w:rsidR="00894778" w:rsidRPr="001D01CF" w:rsidRDefault="00894778" w:rsidP="00894778">
      <w:pPr>
        <w:pStyle w:val="BasistekstFMS"/>
        <w:rPr>
          <w:rFonts w:asciiTheme="minorHAnsi" w:hAnsiTheme="minorHAnsi" w:cstheme="minorHAnsi"/>
          <w:sz w:val="24"/>
          <w:szCs w:val="24"/>
        </w:rPr>
      </w:pPr>
    </w:p>
    <w:p w14:paraId="79DEDBD1"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Zowel in het algemene als in het tumorspecifieke deel kunnen per norm nadere specificaties op de afbakening, zoals hier beschreven, worden gegeven.</w:t>
      </w:r>
    </w:p>
    <w:p w14:paraId="75A3D835" w14:textId="77777777" w:rsidR="00894778" w:rsidRPr="001D01CF" w:rsidRDefault="00894778" w:rsidP="00894778">
      <w:pPr>
        <w:pStyle w:val="BasistekstFMS"/>
        <w:rPr>
          <w:rFonts w:asciiTheme="minorHAnsi" w:hAnsiTheme="minorHAnsi" w:cstheme="minorHAnsi"/>
          <w:sz w:val="24"/>
          <w:szCs w:val="24"/>
        </w:rPr>
      </w:pPr>
    </w:p>
    <w:p w14:paraId="29AA700D" w14:textId="77777777" w:rsidR="00894778" w:rsidRPr="004075BE" w:rsidRDefault="00894778" w:rsidP="00894778">
      <w:pPr>
        <w:pStyle w:val="BasistekstFMS"/>
        <w:rPr>
          <w:rFonts w:asciiTheme="minorHAnsi" w:hAnsiTheme="minorHAnsi" w:cstheme="minorHAnsi"/>
          <w:b/>
          <w:bCs/>
          <w:sz w:val="24"/>
          <w:szCs w:val="24"/>
        </w:rPr>
      </w:pPr>
      <w:r w:rsidRPr="004075BE">
        <w:rPr>
          <w:rFonts w:asciiTheme="minorHAnsi" w:hAnsiTheme="minorHAnsi" w:cstheme="minorHAnsi"/>
          <w:b/>
          <w:bCs/>
          <w:sz w:val="24"/>
          <w:szCs w:val="24"/>
        </w:rPr>
        <w:t>Werkwijze</w:t>
      </w:r>
    </w:p>
    <w:p w14:paraId="0A9973E0"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Het SONCOS normeringsrapport wordt jaarlijks herzien in een vaste cyclus waarbij alle leden worden betrokken. De jaarlijkse cyclus is in afbeelding 1 visueel weergegeven.</w:t>
      </w:r>
    </w:p>
    <w:p w14:paraId="3BFF00FD" w14:textId="77777777" w:rsidR="00894778" w:rsidRPr="001D01CF" w:rsidRDefault="00894778" w:rsidP="00894778">
      <w:pPr>
        <w:pStyle w:val="BasistekstFMS"/>
        <w:rPr>
          <w:rFonts w:asciiTheme="minorHAnsi" w:hAnsiTheme="minorHAnsi" w:cstheme="minorHAnsi"/>
          <w:sz w:val="24"/>
          <w:szCs w:val="24"/>
        </w:rPr>
      </w:pPr>
    </w:p>
    <w:p w14:paraId="40D5AE9F"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noProof/>
          <w:sz w:val="24"/>
          <w:szCs w:val="24"/>
          <w:lang w:val="en-US"/>
        </w:rPr>
        <w:drawing>
          <wp:inline distT="0" distB="0" distL="0" distR="0" wp14:anchorId="2D06C41C" wp14:editId="779E40E8">
            <wp:extent cx="5481637" cy="3361299"/>
            <wp:effectExtent l="0" t="0" r="5080" b="4445"/>
            <wp:docPr id="7" name="Afbeelding 7">
              <a:extLst xmlns:a="http://schemas.openxmlformats.org/drawingml/2006/main">
                <a:ext uri="{FF2B5EF4-FFF2-40B4-BE49-F238E27FC236}">
                  <a16:creationId xmlns:a16="http://schemas.microsoft.com/office/drawing/2014/main" id="{91EA59BF-98F7-6146-8BE6-DA1FD81AA1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a:extLst>
                        <a:ext uri="{FF2B5EF4-FFF2-40B4-BE49-F238E27FC236}">
                          <a16:creationId xmlns:a16="http://schemas.microsoft.com/office/drawing/2014/main" id="{91EA59BF-98F7-6146-8BE6-DA1FD81AA10D}"/>
                        </a:ext>
                      </a:extLst>
                    </pic:cNvPr>
                    <pic:cNvPicPr>
                      <a:picLocks noChangeAspect="1"/>
                    </pic:cNvPicPr>
                  </pic:nvPicPr>
                  <pic:blipFill rotWithShape="1">
                    <a:blip r:embed="rId33"/>
                    <a:srcRect l="8267"/>
                    <a:stretch/>
                  </pic:blipFill>
                  <pic:spPr>
                    <a:xfrm>
                      <a:off x="0" y="0"/>
                      <a:ext cx="5481637" cy="3361299"/>
                    </a:xfrm>
                    <a:prstGeom prst="rect">
                      <a:avLst/>
                    </a:prstGeom>
                    <a:noFill/>
                    <a:ln>
                      <a:noFill/>
                    </a:ln>
                    <a:effectLst/>
                  </pic:spPr>
                </pic:pic>
              </a:graphicData>
            </a:graphic>
          </wp:inline>
        </w:drawing>
      </w:r>
    </w:p>
    <w:p w14:paraId="6098D2E4" w14:textId="77777777" w:rsidR="00894778" w:rsidRPr="009B024F" w:rsidRDefault="00894778" w:rsidP="00894778">
      <w:pPr>
        <w:pStyle w:val="BasistekstFMS"/>
        <w:rPr>
          <w:rFonts w:asciiTheme="minorHAnsi" w:hAnsiTheme="minorHAnsi" w:cstheme="minorHAnsi"/>
          <w:szCs w:val="22"/>
        </w:rPr>
      </w:pPr>
      <w:r w:rsidRPr="009B024F">
        <w:rPr>
          <w:rFonts w:asciiTheme="minorHAnsi" w:hAnsiTheme="minorHAnsi" w:cstheme="minorHAnsi"/>
          <w:szCs w:val="22"/>
        </w:rPr>
        <w:t xml:space="preserve">Figuur </w:t>
      </w:r>
      <w:r w:rsidRPr="009B024F">
        <w:rPr>
          <w:rFonts w:asciiTheme="minorHAnsi" w:hAnsiTheme="minorHAnsi" w:cstheme="minorHAnsi"/>
          <w:szCs w:val="22"/>
        </w:rPr>
        <w:fldChar w:fldCharType="begin"/>
      </w:r>
      <w:r w:rsidRPr="009B024F">
        <w:rPr>
          <w:rFonts w:asciiTheme="minorHAnsi" w:hAnsiTheme="minorHAnsi" w:cstheme="minorHAnsi"/>
          <w:szCs w:val="22"/>
        </w:rPr>
        <w:instrText xml:space="preserve"> SEQ Figuur \* ARABIC </w:instrText>
      </w:r>
      <w:r w:rsidRPr="009B024F">
        <w:rPr>
          <w:rFonts w:asciiTheme="minorHAnsi" w:hAnsiTheme="minorHAnsi" w:cstheme="minorHAnsi"/>
          <w:szCs w:val="22"/>
        </w:rPr>
        <w:fldChar w:fldCharType="separate"/>
      </w:r>
      <w:r w:rsidRPr="009B024F">
        <w:rPr>
          <w:rFonts w:asciiTheme="minorHAnsi" w:hAnsiTheme="minorHAnsi" w:cstheme="minorHAnsi"/>
          <w:noProof/>
          <w:szCs w:val="22"/>
        </w:rPr>
        <w:t>1</w:t>
      </w:r>
      <w:r w:rsidRPr="009B024F">
        <w:rPr>
          <w:rFonts w:asciiTheme="minorHAnsi" w:hAnsiTheme="minorHAnsi" w:cstheme="minorHAnsi"/>
          <w:noProof/>
          <w:szCs w:val="22"/>
        </w:rPr>
        <w:fldChar w:fldCharType="end"/>
      </w:r>
      <w:r w:rsidRPr="009B024F">
        <w:rPr>
          <w:rFonts w:asciiTheme="minorHAnsi" w:hAnsiTheme="minorHAnsi" w:cstheme="minorHAnsi"/>
          <w:szCs w:val="22"/>
        </w:rPr>
        <w:t>. Jaarlijkse cyclus herziening SONCOS-normeringsrapport</w:t>
      </w:r>
    </w:p>
    <w:p w14:paraId="61DF5975" w14:textId="77777777" w:rsidR="009B024F" w:rsidRDefault="009B024F" w:rsidP="00894778">
      <w:pPr>
        <w:pStyle w:val="BasistekstFMS"/>
        <w:rPr>
          <w:rFonts w:asciiTheme="minorHAnsi" w:hAnsiTheme="minorHAnsi" w:cstheme="minorHAnsi"/>
          <w:sz w:val="24"/>
          <w:szCs w:val="24"/>
          <w:u w:val="single"/>
        </w:rPr>
      </w:pPr>
    </w:p>
    <w:p w14:paraId="5077B52B" w14:textId="77777777" w:rsidR="00894778" w:rsidRPr="001D01CF" w:rsidRDefault="00894778" w:rsidP="00894778">
      <w:pPr>
        <w:pStyle w:val="BasistekstFMS"/>
        <w:rPr>
          <w:rFonts w:asciiTheme="minorHAnsi" w:hAnsiTheme="minorHAnsi" w:cstheme="minorHAnsi"/>
          <w:sz w:val="24"/>
          <w:szCs w:val="24"/>
          <w:u w:val="single"/>
        </w:rPr>
      </w:pPr>
      <w:r w:rsidRPr="001D01CF">
        <w:rPr>
          <w:rFonts w:asciiTheme="minorHAnsi" w:hAnsiTheme="minorHAnsi" w:cstheme="minorHAnsi"/>
          <w:sz w:val="24"/>
          <w:szCs w:val="24"/>
          <w:u w:val="single"/>
        </w:rPr>
        <w:t>Ophalen input/wijzigingsvoorstellen</w:t>
      </w:r>
    </w:p>
    <w:p w14:paraId="1B6E2065" w14:textId="4DFC5031"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lastRenderedPageBreak/>
        <w:t xml:space="preserve">Jaarlijks in de periode van januari tot </w:t>
      </w:r>
      <w:r w:rsidR="002157FA">
        <w:rPr>
          <w:rFonts w:asciiTheme="minorHAnsi" w:hAnsiTheme="minorHAnsi" w:cstheme="minorHAnsi"/>
          <w:sz w:val="24"/>
          <w:szCs w:val="24"/>
        </w:rPr>
        <w:t>begin juni</w:t>
      </w:r>
      <w:r w:rsidRPr="001D01CF">
        <w:rPr>
          <w:rFonts w:asciiTheme="minorHAnsi" w:hAnsiTheme="minorHAnsi" w:cstheme="minorHAnsi"/>
          <w:sz w:val="24"/>
          <w:szCs w:val="24"/>
        </w:rPr>
        <w:t xml:space="preserve"> kunnen de verschillende verenigingen voorstellen voor wijzigingen bij platform Oncologie – SONCOS doorgeven. De verenigingen geven wijzigingen door die voornamelijk gebaseerd zijn op de eigen kwaliteitsdocumenten. Het SONCOS normeringsrapport is een multidisciplinair normeringsrapport. Daarom moet de </w:t>
      </w:r>
      <w:proofErr w:type="spellStart"/>
      <w:r w:rsidRPr="001D01CF">
        <w:rPr>
          <w:rFonts w:asciiTheme="minorHAnsi" w:hAnsiTheme="minorHAnsi" w:cstheme="minorHAnsi"/>
          <w:sz w:val="24"/>
          <w:szCs w:val="24"/>
        </w:rPr>
        <w:t>initiatiefnemende</w:t>
      </w:r>
      <w:proofErr w:type="spellEnd"/>
      <w:r w:rsidRPr="001D01CF">
        <w:rPr>
          <w:rFonts w:asciiTheme="minorHAnsi" w:hAnsiTheme="minorHAnsi" w:cstheme="minorHAnsi"/>
          <w:sz w:val="24"/>
          <w:szCs w:val="24"/>
        </w:rPr>
        <w:t xml:space="preserve"> vereniging de wijzigingsvoorstellen met andere relevante verenigingen afstemmen en consensus bereiken voordat het bij platform Oncologie – SONCOS wordt ingediend. </w:t>
      </w:r>
    </w:p>
    <w:p w14:paraId="6ADD7A23" w14:textId="77777777" w:rsidR="00894778" w:rsidRPr="001D01CF" w:rsidRDefault="00894778" w:rsidP="00894778">
      <w:pPr>
        <w:pStyle w:val="BasistekstFMS"/>
        <w:rPr>
          <w:rFonts w:asciiTheme="minorHAnsi" w:hAnsiTheme="minorHAnsi" w:cstheme="minorHAnsi"/>
          <w:sz w:val="24"/>
          <w:szCs w:val="24"/>
        </w:rPr>
      </w:pPr>
    </w:p>
    <w:p w14:paraId="4DA37A70" w14:textId="77777777" w:rsidR="00894778" w:rsidRPr="001D01CF" w:rsidRDefault="00894778" w:rsidP="00894778">
      <w:pPr>
        <w:pStyle w:val="BasistekstFMS"/>
        <w:rPr>
          <w:rFonts w:asciiTheme="minorHAnsi" w:hAnsiTheme="minorHAnsi" w:cstheme="minorHAnsi"/>
          <w:sz w:val="24"/>
          <w:szCs w:val="24"/>
          <w:u w:val="single"/>
        </w:rPr>
      </w:pPr>
      <w:r w:rsidRPr="001D01CF">
        <w:rPr>
          <w:rFonts w:asciiTheme="minorHAnsi" w:hAnsiTheme="minorHAnsi" w:cstheme="minorHAnsi"/>
          <w:sz w:val="24"/>
          <w:szCs w:val="24"/>
          <w:u w:val="single"/>
        </w:rPr>
        <w:t>Commentaarfase</w:t>
      </w:r>
    </w:p>
    <w:p w14:paraId="139CFFEB"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Alle ingediende wijzigingsvoorstellen worden door platform Oncologie – SONCOS verzameld en besproken binnen het platformbestuur.</w:t>
      </w:r>
    </w:p>
    <w:p w14:paraId="09129D10"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Na verzameling van de wijzigingsvoorstellen wordt een overzicht van de wijzigingen en een conceptversie van het aangepaste normeringsrapport voorgelegd aan alle deelnemende verenigingen van het platform. De deelnemende verenigingen krijgen de mogelijkheid om commentaar te leveren op het concept normeringsrapport. Dit wordt besproken tijdens de ledenvergadering in het najaar om consensus te bereiken. Het normeringsrapport is een consensusdocument, wat betekent dat er alleen wijzigingen worden aangebracht in het document wanneer er consensus over is in het platform.</w:t>
      </w:r>
    </w:p>
    <w:p w14:paraId="2A201541" w14:textId="77777777" w:rsidR="00894778" w:rsidRPr="001D01CF" w:rsidRDefault="00894778" w:rsidP="00894778">
      <w:pPr>
        <w:pStyle w:val="BasistekstFMS"/>
        <w:rPr>
          <w:rFonts w:asciiTheme="minorHAnsi" w:hAnsiTheme="minorHAnsi" w:cstheme="minorHAnsi"/>
          <w:sz w:val="24"/>
          <w:szCs w:val="24"/>
        </w:rPr>
      </w:pPr>
    </w:p>
    <w:p w14:paraId="2BDC190F" w14:textId="77777777" w:rsidR="00894778" w:rsidRPr="001D01CF" w:rsidRDefault="00894778" w:rsidP="00894778">
      <w:pPr>
        <w:pStyle w:val="BasistekstFMS"/>
        <w:rPr>
          <w:rFonts w:asciiTheme="minorHAnsi" w:hAnsiTheme="minorHAnsi" w:cstheme="minorHAnsi"/>
          <w:sz w:val="24"/>
          <w:szCs w:val="24"/>
          <w:u w:val="single"/>
        </w:rPr>
      </w:pPr>
      <w:r w:rsidRPr="001D01CF">
        <w:rPr>
          <w:rFonts w:asciiTheme="minorHAnsi" w:hAnsiTheme="minorHAnsi" w:cstheme="minorHAnsi"/>
          <w:sz w:val="24"/>
          <w:szCs w:val="24"/>
          <w:u w:val="single"/>
        </w:rPr>
        <w:t>Autorisatie- en publicatiefase</w:t>
      </w:r>
    </w:p>
    <w:p w14:paraId="35BA2200"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 xml:space="preserve">Wanneer er consensus is bereikt over de wijzigingen wordt de definitieve versie aan de deelnemende verenigingen voorgelegd ter autorisatie. </w:t>
      </w:r>
    </w:p>
    <w:p w14:paraId="40B733C4" w14:textId="438490FD"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Na de autorisatiefase wordt het normeringsrapport in februari gepubliceerd op de website van het platform Oncologie – SONCOS. Naast het nieuwe normeringsrap</w:t>
      </w:r>
      <w:r w:rsidR="00FD7FF9">
        <w:rPr>
          <w:rFonts w:asciiTheme="minorHAnsi" w:hAnsiTheme="minorHAnsi" w:cstheme="minorHAnsi"/>
          <w:sz w:val="24"/>
          <w:szCs w:val="24"/>
        </w:rPr>
        <w:t>p</w:t>
      </w:r>
      <w:r w:rsidRPr="001D01CF">
        <w:rPr>
          <w:rFonts w:asciiTheme="minorHAnsi" w:hAnsiTheme="minorHAnsi" w:cstheme="minorHAnsi"/>
          <w:sz w:val="24"/>
          <w:szCs w:val="24"/>
        </w:rPr>
        <w:t>ort wordt tevens een versie met de wijzigingen ten opzichte van het jaar ervoor gepubliceerd. Het normeringsrapport is geldig vanaf het volgende kalenderjaar. De instellingen hebben een jaar de tijd om de normen te implementeren en eraan te voldoen, tenzij anders staat beschreven.</w:t>
      </w:r>
    </w:p>
    <w:p w14:paraId="4F49B0E8" w14:textId="77777777" w:rsidR="00894778" w:rsidRPr="001D01CF" w:rsidRDefault="00894778" w:rsidP="00894778">
      <w:pPr>
        <w:pStyle w:val="BasistekstFMS"/>
        <w:rPr>
          <w:rFonts w:asciiTheme="minorHAnsi" w:hAnsiTheme="minorHAnsi" w:cstheme="minorHAnsi"/>
          <w:sz w:val="24"/>
          <w:szCs w:val="24"/>
        </w:rPr>
      </w:pPr>
    </w:p>
    <w:p w14:paraId="591491CA" w14:textId="77777777" w:rsidR="00894778" w:rsidRPr="001D01CF" w:rsidRDefault="00894778" w:rsidP="00894778">
      <w:pPr>
        <w:pStyle w:val="BasistekstFMS"/>
        <w:rPr>
          <w:rFonts w:asciiTheme="minorHAnsi" w:hAnsiTheme="minorHAnsi" w:cstheme="minorHAnsi"/>
          <w:sz w:val="24"/>
          <w:szCs w:val="24"/>
          <w:u w:val="single"/>
        </w:rPr>
      </w:pPr>
      <w:r w:rsidRPr="001D01CF">
        <w:rPr>
          <w:rFonts w:asciiTheme="minorHAnsi" w:hAnsiTheme="minorHAnsi" w:cstheme="minorHAnsi"/>
          <w:sz w:val="24"/>
          <w:szCs w:val="24"/>
          <w:u w:val="single"/>
        </w:rPr>
        <w:t>Uitvraag normen</w:t>
      </w:r>
    </w:p>
    <w:p w14:paraId="0529E69A"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Ieder jaar wordt bij zorginstellingen die oncologische zorg leveren uitgevraagd of zij aan de normen in het normeringsrapport voldoen. Vanaf verslagjaar 2021 verloopt deze uitvraag via de Transparantiekalender en zijn de resultaten openbaar beschikbaar. De uitvraag wordt ieder jaar aangepast op basis van het normeringsrapport en de resultaten van de uitvraag van voorgaande jaren. De nieuwe, voor uitvraag geschikte normen worden toegevoegd aan de uitvraag. De normen die alle zorginstellingen al meerdere jaren op rij halen worden van de uitvraag afgehaald. De resultaten van de uitvraag kunnen daarnaast ook input geven voor het normeringsrapport, als bijvoorbeeld blijkt dat normen aangescherpt moeten worden.</w:t>
      </w:r>
    </w:p>
    <w:p w14:paraId="33804ADB" w14:textId="77777777" w:rsidR="00894778" w:rsidRPr="001D01CF" w:rsidRDefault="00894778" w:rsidP="00894778">
      <w:pPr>
        <w:pStyle w:val="BasistekstFMS"/>
        <w:rPr>
          <w:rFonts w:asciiTheme="minorHAnsi" w:hAnsiTheme="minorHAnsi" w:cstheme="minorHAnsi"/>
          <w:sz w:val="24"/>
          <w:szCs w:val="24"/>
        </w:rPr>
      </w:pPr>
    </w:p>
    <w:p w14:paraId="5BC49424" w14:textId="77777777" w:rsidR="00894778" w:rsidRPr="001D01CF" w:rsidRDefault="00894778" w:rsidP="00894778">
      <w:pPr>
        <w:pStyle w:val="BasistekstFMS"/>
        <w:rPr>
          <w:rFonts w:asciiTheme="minorHAnsi" w:hAnsiTheme="minorHAnsi" w:cstheme="minorHAnsi"/>
          <w:sz w:val="24"/>
          <w:szCs w:val="24"/>
        </w:rPr>
      </w:pPr>
    </w:p>
    <w:p w14:paraId="1F740817" w14:textId="2D2F2F9E" w:rsidR="00894778" w:rsidRPr="009B024F" w:rsidRDefault="00894778" w:rsidP="00765C7C">
      <w:pPr>
        <w:pStyle w:val="Kop2"/>
      </w:pPr>
      <w:bookmarkStart w:id="655" w:name="_Toc189483304"/>
      <w:r w:rsidRPr="009B024F">
        <w:t xml:space="preserve">Bijlage </w:t>
      </w:r>
      <w:r w:rsidR="00F42EAE">
        <w:t>P</w:t>
      </w:r>
      <w:r w:rsidR="00765C7C">
        <w:t>)</w:t>
      </w:r>
      <w:r w:rsidR="00F42EAE" w:rsidRPr="009B024F">
        <w:t xml:space="preserve"> </w:t>
      </w:r>
      <w:r w:rsidR="00AC5540">
        <w:t>V</w:t>
      </w:r>
      <w:r w:rsidRPr="009B024F">
        <w:t>erantwoording normen voor oncologienetwerken</w:t>
      </w:r>
      <w:bookmarkEnd w:id="655"/>
    </w:p>
    <w:p w14:paraId="41671A1F" w14:textId="77777777" w:rsidR="00894778" w:rsidRPr="001D01CF" w:rsidRDefault="00894778" w:rsidP="00894778">
      <w:pPr>
        <w:pStyle w:val="BasistekstFMS"/>
        <w:rPr>
          <w:rFonts w:asciiTheme="minorHAnsi" w:hAnsiTheme="minorHAnsi" w:cstheme="minorHAnsi"/>
          <w:sz w:val="24"/>
          <w:szCs w:val="24"/>
        </w:rPr>
      </w:pPr>
    </w:p>
    <w:p w14:paraId="2B61E0D8"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 xml:space="preserve">Het platform Oncologie – SONCOS heeft in 2020 een werkgroep samengesteld met de opdracht om te komen tot een </w:t>
      </w:r>
      <w:proofErr w:type="spellStart"/>
      <w:r w:rsidRPr="001D01CF">
        <w:rPr>
          <w:rFonts w:asciiTheme="minorHAnsi" w:hAnsiTheme="minorHAnsi" w:cstheme="minorHAnsi"/>
          <w:sz w:val="24"/>
          <w:szCs w:val="24"/>
        </w:rPr>
        <w:t>normenset</w:t>
      </w:r>
      <w:proofErr w:type="spellEnd"/>
      <w:r w:rsidRPr="001D01CF">
        <w:rPr>
          <w:rFonts w:asciiTheme="minorHAnsi" w:hAnsiTheme="minorHAnsi" w:cstheme="minorHAnsi"/>
          <w:sz w:val="24"/>
          <w:szCs w:val="24"/>
        </w:rPr>
        <w:t xml:space="preserve"> die de kenmerken van een goed oncologienetwerk beschrijft vanuit een multidisciplinaire benadering en rekening houdend met de dagelijkse praktijk. Steeds meer wordt oncologische zorg in netwerkverband van een </w:t>
      </w:r>
      <w:r w:rsidRPr="001D01CF">
        <w:rPr>
          <w:rFonts w:asciiTheme="minorHAnsi" w:hAnsiTheme="minorHAnsi" w:cstheme="minorHAnsi"/>
          <w:sz w:val="24"/>
          <w:szCs w:val="24"/>
        </w:rPr>
        <w:lastRenderedPageBreak/>
        <w:t xml:space="preserve">of meer instellingen aangeboden. Om de kwaliteit van zorg in netwerken te bewaken en te borgen zijn normen voor netwerken opgesteld. </w:t>
      </w:r>
    </w:p>
    <w:p w14:paraId="64FB802E"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 xml:space="preserve">Om te komen tot een eerste aanzet voor een de </w:t>
      </w:r>
      <w:proofErr w:type="spellStart"/>
      <w:r w:rsidRPr="001D01CF">
        <w:rPr>
          <w:rFonts w:asciiTheme="minorHAnsi" w:hAnsiTheme="minorHAnsi" w:cstheme="minorHAnsi"/>
          <w:sz w:val="24"/>
          <w:szCs w:val="24"/>
        </w:rPr>
        <w:t>normenset</w:t>
      </w:r>
      <w:proofErr w:type="spellEnd"/>
      <w:r w:rsidRPr="001D01CF">
        <w:rPr>
          <w:rFonts w:asciiTheme="minorHAnsi" w:hAnsiTheme="minorHAnsi" w:cstheme="minorHAnsi"/>
          <w:sz w:val="24"/>
          <w:szCs w:val="24"/>
        </w:rPr>
        <w:t xml:space="preserve"> is breed gekeken naar bestaande normen en andere kwaliteitsdocumenten over netwerkzorg en samenwerkingsafspraken van bestaande netwerken. Hier zijn de elementen uitgehaald die overeenkomstig waren in de verschillende documenten. Deze elementen zijn omgezet naar een eerste concept van normen voor oncologienetwerken. Deze zijn door de Werkgroep uitgebreid besproken en nader aangescherpt. Ook met stakeholders zoals de Nederlandse Vereniging van Ziekenhuizen (NVZ), de Federatie van Universitair Medische Centra (NFU) en Zorgverzekeraars Nederland is de eerste aanzet voor deze nieuwe normen besproken. Met de input en feedback uit deze gesprekken zijn de normen verder aangescherpt tot een definitief concept en ingebracht als wijzigingsvoorstel in het rapport van 2022. De normen voor oncologienetwerken hebben de gebruikelijke cyclus van commentaar en autorisatie doorlopen. </w:t>
      </w:r>
    </w:p>
    <w:p w14:paraId="1F714A04" w14:textId="77777777" w:rsidR="00894778" w:rsidRPr="001D01CF" w:rsidRDefault="00894778" w:rsidP="00894778">
      <w:pPr>
        <w:pStyle w:val="BasistekstFMS"/>
        <w:rPr>
          <w:rFonts w:asciiTheme="minorHAnsi" w:hAnsiTheme="minorHAnsi" w:cstheme="minorHAnsi"/>
          <w:sz w:val="24"/>
          <w:szCs w:val="24"/>
        </w:rPr>
      </w:pPr>
    </w:p>
    <w:p w14:paraId="5831451B" w14:textId="77777777" w:rsidR="00894778" w:rsidRPr="009B024F" w:rsidRDefault="00894778" w:rsidP="00894778">
      <w:pPr>
        <w:pStyle w:val="BasistekstFMS"/>
        <w:rPr>
          <w:rFonts w:asciiTheme="minorHAnsi" w:hAnsiTheme="minorHAnsi" w:cstheme="minorHAnsi"/>
          <w:sz w:val="24"/>
          <w:szCs w:val="24"/>
        </w:rPr>
      </w:pPr>
      <w:r w:rsidRPr="009B024F">
        <w:rPr>
          <w:rFonts w:asciiTheme="minorHAnsi" w:hAnsiTheme="minorHAnsi" w:cstheme="minorHAnsi"/>
          <w:sz w:val="24"/>
          <w:szCs w:val="24"/>
        </w:rPr>
        <w:t>Samenstelling Werkgroep normen voor oncologienetwerken:</w:t>
      </w:r>
    </w:p>
    <w:p w14:paraId="75350BD9"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Prof. dr. H.J. (Haiko) Bloemendal (voorzitter)</w:t>
      </w:r>
    </w:p>
    <w:p w14:paraId="0F148B61"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Prof. dr. M. (Marcel) Verheij</w:t>
      </w:r>
    </w:p>
    <w:p w14:paraId="2233D258"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Dr. M. (Maartje) Los</w:t>
      </w:r>
    </w:p>
    <w:p w14:paraId="39194619"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Dr. A.J. (Arjen) Witkamp</w:t>
      </w:r>
    </w:p>
    <w:p w14:paraId="19A2F58A"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Dr. P. (Peter) van Duijvendijk</w:t>
      </w:r>
    </w:p>
    <w:p w14:paraId="1BB27B6A"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Dr. E. (Eveliene) Manten-Horst</w:t>
      </w:r>
    </w:p>
    <w:p w14:paraId="2935418A"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Drs. A. (</w:t>
      </w:r>
      <w:proofErr w:type="spellStart"/>
      <w:r w:rsidRPr="001D01CF">
        <w:rPr>
          <w:rFonts w:asciiTheme="minorHAnsi" w:hAnsiTheme="minorHAnsi" w:cstheme="minorHAnsi"/>
          <w:sz w:val="24"/>
          <w:szCs w:val="24"/>
        </w:rPr>
        <w:t>Annerie</w:t>
      </w:r>
      <w:proofErr w:type="spellEnd"/>
      <w:r w:rsidRPr="001D01CF">
        <w:rPr>
          <w:rFonts w:asciiTheme="minorHAnsi" w:hAnsiTheme="minorHAnsi" w:cstheme="minorHAnsi"/>
          <w:sz w:val="24"/>
          <w:szCs w:val="24"/>
        </w:rPr>
        <w:t>) Slot</w:t>
      </w:r>
    </w:p>
    <w:p w14:paraId="7B200F2A"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Prof. dr. A.F.T.M. (Ad) Verhagen</w:t>
      </w:r>
    </w:p>
    <w:p w14:paraId="17F2BBC4"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 xml:space="preserve">Prof. dr. C.R.N. (Coen) </w:t>
      </w:r>
      <w:proofErr w:type="spellStart"/>
      <w:r w:rsidRPr="001D01CF">
        <w:rPr>
          <w:rFonts w:asciiTheme="minorHAnsi" w:hAnsiTheme="minorHAnsi" w:cstheme="minorHAnsi"/>
          <w:sz w:val="24"/>
          <w:szCs w:val="24"/>
        </w:rPr>
        <w:t>Rasch</w:t>
      </w:r>
      <w:proofErr w:type="spellEnd"/>
    </w:p>
    <w:p w14:paraId="561A0B45"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Prof. dr. M.W.J.M (Michel) Wouters</w:t>
      </w:r>
    </w:p>
    <w:p w14:paraId="402F3154"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C. (Cora) Vegter, vanaf augustus 2021 vervangen door E. (Esther) Klein Zeggelink-</w:t>
      </w:r>
      <w:proofErr w:type="spellStart"/>
      <w:r w:rsidRPr="001D01CF">
        <w:rPr>
          <w:rFonts w:asciiTheme="minorHAnsi" w:hAnsiTheme="minorHAnsi" w:cstheme="minorHAnsi"/>
          <w:sz w:val="24"/>
          <w:szCs w:val="24"/>
        </w:rPr>
        <w:t>Grijsen</w:t>
      </w:r>
      <w:proofErr w:type="spellEnd"/>
    </w:p>
    <w:p w14:paraId="6D84467E" w14:textId="77777777" w:rsidR="00894778" w:rsidRPr="001D01CF" w:rsidRDefault="00894778" w:rsidP="00894778">
      <w:pPr>
        <w:pStyle w:val="BasistekstFMS"/>
        <w:rPr>
          <w:rFonts w:asciiTheme="minorHAnsi" w:hAnsiTheme="minorHAnsi" w:cstheme="minorHAnsi"/>
          <w:sz w:val="24"/>
          <w:szCs w:val="24"/>
        </w:rPr>
      </w:pPr>
    </w:p>
    <w:p w14:paraId="06914DF5"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Met ondersteuning van:</w:t>
      </w:r>
    </w:p>
    <w:p w14:paraId="0F685EFD"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Drs. B.W.H. (Belinda) van de Lagemaat-Brasser</w:t>
      </w:r>
    </w:p>
    <w:p w14:paraId="3210BF1E"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M. (Marieke) Hermsen MSc</w:t>
      </w:r>
    </w:p>
    <w:p w14:paraId="4780A602" w14:textId="77777777" w:rsidR="00894778" w:rsidRPr="001D01CF" w:rsidRDefault="00894778" w:rsidP="00894778">
      <w:pPr>
        <w:pStyle w:val="BasistekstFMS"/>
        <w:rPr>
          <w:rFonts w:asciiTheme="minorHAnsi" w:hAnsiTheme="minorHAnsi" w:cstheme="minorHAnsi"/>
          <w:sz w:val="24"/>
          <w:szCs w:val="24"/>
        </w:rPr>
      </w:pPr>
    </w:p>
    <w:p w14:paraId="2D6D78D7" w14:textId="77777777" w:rsidR="00894778" w:rsidRPr="001D01CF" w:rsidRDefault="00894778" w:rsidP="00894778">
      <w:pPr>
        <w:pStyle w:val="BasistekstFMS"/>
        <w:rPr>
          <w:rFonts w:asciiTheme="minorHAnsi" w:hAnsiTheme="minorHAnsi" w:cstheme="minorHAnsi"/>
          <w:sz w:val="24"/>
          <w:szCs w:val="24"/>
        </w:rPr>
      </w:pPr>
    </w:p>
    <w:p w14:paraId="5BC188FA" w14:textId="77777777" w:rsidR="00276CAC" w:rsidRPr="00644224" w:rsidRDefault="00276CAC" w:rsidP="00894778">
      <w:pPr>
        <w:pStyle w:val="BasistekstFMS"/>
        <w:rPr>
          <w:rFonts w:eastAsia="ヒラギノ角ゴ Pro W3"/>
          <w:color w:val="000000"/>
          <w:position w:val="-2"/>
          <w:sz w:val="24"/>
          <w:szCs w:val="24"/>
        </w:rPr>
      </w:pPr>
    </w:p>
    <w:sectPr w:rsidR="00276CAC" w:rsidRPr="00644224" w:rsidSect="00275F7F">
      <w:footerReference w:type="even" r:id="rId34"/>
      <w:footerReference w:type="default" r:id="rId35"/>
      <w:pgSz w:w="11906" w:h="16838"/>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FMS" w:date="2025-06-03T11:14:00Z" w:initials="FMS">
    <w:p w14:paraId="10D39953" w14:textId="77777777" w:rsidR="006F44AA" w:rsidRDefault="006F44AA" w:rsidP="006F44AA">
      <w:pPr>
        <w:pStyle w:val="Tekstopmerking"/>
      </w:pPr>
      <w:r>
        <w:rPr>
          <w:rStyle w:val="Verwijzingopmerking"/>
        </w:rPr>
        <w:annotationRef/>
      </w:r>
      <w:r>
        <w:t xml:space="preserve">Aanpassen op het eind. </w:t>
      </w:r>
    </w:p>
  </w:comment>
  <w:comment w:id="10" w:author="FMS" w:date="2025-05-14T14:54:00Z" w:initials="FMS">
    <w:p w14:paraId="44C25FB9" w14:textId="030F9A0F" w:rsidR="00D05C35" w:rsidRDefault="004378B3" w:rsidP="00D05C35">
      <w:pPr>
        <w:pStyle w:val="Tekstopmerking"/>
      </w:pPr>
      <w:r>
        <w:rPr>
          <w:rStyle w:val="Verwijzingopmerking"/>
        </w:rPr>
        <w:annotationRef/>
      </w:r>
      <w:r w:rsidR="00D05C35">
        <w:t xml:space="preserve">Wordt aangepast nadat alle wijzigingen akkoord zijn bevonden. </w:t>
      </w:r>
    </w:p>
  </w:comment>
  <w:comment w:id="214" w:author="FMS" w:date="2025-05-28T13:33:00Z" w:initials="FMS">
    <w:p w14:paraId="301EA79B" w14:textId="77777777" w:rsidR="00251271" w:rsidRDefault="00251271" w:rsidP="00251271">
      <w:pPr>
        <w:pStyle w:val="Tekstopmerking"/>
      </w:pPr>
      <w:r>
        <w:rPr>
          <w:rStyle w:val="Verwijzingopmerking"/>
        </w:rPr>
        <w:annotationRef/>
      </w:r>
      <w:r>
        <w:t>In opmaak onderaan pagina zetten dat dit IZA-norm betreft</w:t>
      </w:r>
    </w:p>
  </w:comment>
  <w:comment w:id="283" w:author="FMS" w:date="2025-05-28T13:34:00Z" w:initials="FMS">
    <w:p w14:paraId="5E422E56" w14:textId="77777777" w:rsidR="006C2CBD" w:rsidRDefault="006C2CBD" w:rsidP="006C2CBD">
      <w:pPr>
        <w:pStyle w:val="Tekstopmerking"/>
      </w:pPr>
      <w:r>
        <w:rPr>
          <w:rStyle w:val="Verwijzingopmerking"/>
        </w:rPr>
        <w:annotationRef/>
      </w:r>
      <w:r>
        <w:t>In opmaak onderaan pagina zetten dat dit IZA-norm betreft</w:t>
      </w:r>
    </w:p>
  </w:comment>
  <w:comment w:id="386" w:author="FMS" w:date="2025-06-03T11:22:00Z" w:initials="FMS">
    <w:p w14:paraId="617375C2" w14:textId="77777777" w:rsidR="003511B3" w:rsidRDefault="003511B3" w:rsidP="003511B3">
      <w:pPr>
        <w:pStyle w:val="Tekstopmerking"/>
      </w:pPr>
      <w:r>
        <w:rPr>
          <w:rStyle w:val="Verwijzingopmerking"/>
        </w:rPr>
        <w:annotationRef/>
      </w:r>
      <w:r>
        <w:t>In opmaak onderaan pagina zetten dat dit IZA-norm betreft</w:t>
      </w:r>
    </w:p>
  </w:comment>
  <w:comment w:id="418" w:author="FMS" w:date="2025-05-28T13:41:00Z" w:initials="FMS">
    <w:p w14:paraId="4ACB9822" w14:textId="55FC5521" w:rsidR="006C2CBD" w:rsidRDefault="006C2CBD" w:rsidP="006C2CBD">
      <w:pPr>
        <w:pStyle w:val="Tekstopmerking"/>
      </w:pPr>
      <w:r>
        <w:rPr>
          <w:rStyle w:val="Verwijzingopmerking"/>
        </w:rPr>
        <w:annotationRef/>
      </w:r>
      <w:r>
        <w:t>In opmaak onderaan pagina zetten dat dit IZA-norm betreft</w:t>
      </w:r>
    </w:p>
  </w:comment>
  <w:comment w:id="587" w:author="FMS" w:date="2025-05-28T13:42:00Z" w:initials="FMS">
    <w:p w14:paraId="43B1C4A5" w14:textId="77777777" w:rsidR="006C2CBD" w:rsidRDefault="006C2CBD" w:rsidP="006C2CBD">
      <w:pPr>
        <w:pStyle w:val="Tekstopmerking"/>
      </w:pPr>
      <w:r>
        <w:rPr>
          <w:rStyle w:val="Verwijzingopmerking"/>
        </w:rPr>
        <w:annotationRef/>
      </w:r>
      <w:r>
        <w:t>In opmaak onderaan pagina zetten dat dit IZA-norm betreft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D39953" w15:done="0"/>
  <w15:commentEx w15:paraId="44C25FB9" w15:done="0"/>
  <w15:commentEx w15:paraId="301EA79B" w15:done="0"/>
  <w15:commentEx w15:paraId="5E422E56" w15:done="0"/>
  <w15:commentEx w15:paraId="617375C2" w15:done="0"/>
  <w15:commentEx w15:paraId="4ACB9822" w15:done="0"/>
  <w15:commentEx w15:paraId="43B1C4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D84E7D" w16cex:dateUtc="2025-06-03T09:14:00Z"/>
  <w16cex:commentExtensible w16cex:durableId="4A937EDC" w16cex:dateUtc="2025-05-14T12:54:00Z"/>
  <w16cex:commentExtensible w16cex:durableId="4E2453C9" w16cex:dateUtc="2025-05-28T11:33:00Z"/>
  <w16cex:commentExtensible w16cex:durableId="54FC440C" w16cex:dateUtc="2025-05-28T11:34:00Z"/>
  <w16cex:commentExtensible w16cex:durableId="20E6757C" w16cex:dateUtc="2025-06-03T09:22:00Z"/>
  <w16cex:commentExtensible w16cex:durableId="575965AE" w16cex:dateUtc="2025-05-28T11:41:00Z"/>
  <w16cex:commentExtensible w16cex:durableId="0ECFFEE0" w16cex:dateUtc="2025-05-28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D39953" w16cid:durableId="78D84E7D"/>
  <w16cid:commentId w16cid:paraId="44C25FB9" w16cid:durableId="4A937EDC"/>
  <w16cid:commentId w16cid:paraId="301EA79B" w16cid:durableId="4E2453C9"/>
  <w16cid:commentId w16cid:paraId="5E422E56" w16cid:durableId="54FC440C"/>
  <w16cid:commentId w16cid:paraId="617375C2" w16cid:durableId="20E6757C"/>
  <w16cid:commentId w16cid:paraId="4ACB9822" w16cid:durableId="575965AE"/>
  <w16cid:commentId w16cid:paraId="43B1C4A5" w16cid:durableId="0ECFFE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7ED6D" w14:textId="77777777" w:rsidR="00B040CA" w:rsidRDefault="00B040CA">
      <w:r>
        <w:separator/>
      </w:r>
    </w:p>
  </w:endnote>
  <w:endnote w:type="continuationSeparator" w:id="0">
    <w:p w14:paraId="3E6C5351" w14:textId="77777777" w:rsidR="00B040CA" w:rsidRDefault="00B040CA">
      <w:r>
        <w:continuationSeparator/>
      </w:r>
    </w:p>
  </w:endnote>
  <w:endnote w:type="continuationNotice" w:id="1">
    <w:p w14:paraId="136606DC" w14:textId="77777777" w:rsidR="00B040CA" w:rsidRDefault="00B04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Maiandra GD">
    <w:panose1 w:val="020E0502030308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sto MT">
    <w:panose1 w:val="02040603050505030304"/>
    <w:charset w:val="00"/>
    <w:family w:val="roman"/>
    <w:pitch w:val="variable"/>
    <w:sig w:usb0="00000003" w:usb1="00000000"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romanregular">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514C1" w14:textId="77777777" w:rsidR="00016330" w:rsidRDefault="00016330" w:rsidP="00B0155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58</w:t>
    </w:r>
    <w:r>
      <w:rPr>
        <w:rStyle w:val="Paginanummer"/>
      </w:rPr>
      <w:fldChar w:fldCharType="end"/>
    </w:r>
  </w:p>
  <w:p w14:paraId="10EA1EB6" w14:textId="77777777" w:rsidR="00016330" w:rsidRDefault="000163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C152A" w14:textId="77777777" w:rsidR="00016330" w:rsidRDefault="00016330" w:rsidP="00B0155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40017">
      <w:rPr>
        <w:rStyle w:val="Paginanummer"/>
        <w:noProof/>
      </w:rPr>
      <w:t>79</w:t>
    </w:r>
    <w:r>
      <w:rPr>
        <w:rStyle w:val="Paginanummer"/>
      </w:rPr>
      <w:fldChar w:fldCharType="end"/>
    </w:r>
  </w:p>
  <w:p w14:paraId="3834D589" w14:textId="733B2C06" w:rsidR="00016330" w:rsidRPr="00251271" w:rsidRDefault="00016330" w:rsidP="00251271">
    <w:pPr>
      <w:pStyle w:val="Voettekst"/>
      <w:rPr>
        <w:b/>
        <w:bCs/>
        <w:color w:val="2E74B5" w:themeColor="accent1" w:themeShade="BF"/>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EAC29" w14:textId="77777777" w:rsidR="00B040CA" w:rsidRDefault="00B040CA">
      <w:r>
        <w:separator/>
      </w:r>
    </w:p>
  </w:footnote>
  <w:footnote w:type="continuationSeparator" w:id="0">
    <w:p w14:paraId="45F85E82" w14:textId="77777777" w:rsidR="00B040CA" w:rsidRDefault="00B040CA">
      <w:r>
        <w:continuationSeparator/>
      </w:r>
    </w:p>
  </w:footnote>
  <w:footnote w:type="continuationNotice" w:id="1">
    <w:p w14:paraId="349FCCA6" w14:textId="77777777" w:rsidR="00B040CA" w:rsidRDefault="00B040CA">
      <w:pPr>
        <w:spacing w:after="0" w:line="240" w:lineRule="auto"/>
      </w:pPr>
    </w:p>
  </w:footnote>
  <w:footnote w:id="2">
    <w:p w14:paraId="00A74742" w14:textId="7087C048" w:rsidR="00CF1B39" w:rsidRPr="00CF1B39" w:rsidRDefault="00CF1B39">
      <w:pPr>
        <w:pStyle w:val="Voetnoottekst"/>
        <w:rPr>
          <w:lang w:val="nl-NL"/>
        </w:rPr>
      </w:pPr>
      <w:ins w:id="38" w:author="FMS" w:date="2025-05-19T10:49:00Z" w16du:dateUtc="2025-05-19T08:49:00Z">
        <w:r>
          <w:rPr>
            <w:rStyle w:val="Voetnootmarkering"/>
          </w:rPr>
          <w:footnoteRef/>
        </w:r>
        <w:r w:rsidRPr="00CF1B39">
          <w:rPr>
            <w:lang w:val="nl-NL"/>
          </w:rPr>
          <w:t xml:space="preserve"> Het shared care</w:t>
        </w:r>
      </w:ins>
      <w:ins w:id="39" w:author="FMS" w:date="2025-05-19T10:54:00Z" w16du:dateUtc="2025-05-19T08:54:00Z">
        <w:r w:rsidR="00FA2384">
          <w:rPr>
            <w:lang w:val="nl-NL"/>
          </w:rPr>
          <w:t>-</w:t>
        </w:r>
      </w:ins>
      <w:ins w:id="40" w:author="FMS" w:date="2025-05-19T10:49:00Z" w16du:dateUtc="2025-05-19T08:49:00Z">
        <w:r w:rsidRPr="00CF1B39">
          <w:rPr>
            <w:lang w:val="nl-NL"/>
          </w:rPr>
          <w:t>model voor systeemtherapie</w:t>
        </w:r>
        <w:r>
          <w:rPr>
            <w:lang w:val="nl-NL"/>
          </w:rPr>
          <w:t xml:space="preserve"> </w:t>
        </w:r>
        <w:r w:rsidR="00E53282">
          <w:rPr>
            <w:lang w:val="nl-NL"/>
          </w:rPr>
          <w:t>is o</w:t>
        </w:r>
        <w:r w:rsidR="00E53282" w:rsidRPr="00E53282">
          <w:rPr>
            <w:lang w:val="nl-NL"/>
          </w:rPr>
          <w:t xml:space="preserve">pgesteld door de werkgroep Shared care van de Werktafel </w:t>
        </w:r>
        <w:proofErr w:type="spellStart"/>
        <w:r w:rsidR="00E53282" w:rsidRPr="00E53282">
          <w:rPr>
            <w:lang w:val="nl-NL"/>
          </w:rPr>
          <w:t>Governance</w:t>
        </w:r>
      </w:ins>
      <w:proofErr w:type="spellEnd"/>
      <w:ins w:id="41" w:author="FMS" w:date="2025-05-19T10:50:00Z" w16du:dateUtc="2025-05-19T08:50:00Z">
        <w:r w:rsidR="00E53282">
          <w:rPr>
            <w:lang w:val="nl-NL"/>
          </w:rPr>
          <w:t xml:space="preserve"> en vastgesteld door de Ronde Tafel Concentratie en Spreiding in de Oncologie op 24 oktober 2024. De uitwerking </w:t>
        </w:r>
        <w:r w:rsidR="00496025">
          <w:rPr>
            <w:lang w:val="nl-NL"/>
          </w:rPr>
          <w:t xml:space="preserve">van het model </w:t>
        </w:r>
        <w:r w:rsidR="00E53282">
          <w:rPr>
            <w:lang w:val="nl-NL"/>
          </w:rPr>
          <w:t xml:space="preserve">is te lezen </w:t>
        </w:r>
        <w:r w:rsidR="00496025">
          <w:rPr>
            <w:lang w:val="nl-NL"/>
          </w:rPr>
          <w:t xml:space="preserve">via de volgende </w:t>
        </w:r>
        <w:r w:rsidR="00496025">
          <w:rPr>
            <w:lang w:val="nl-NL"/>
          </w:rPr>
          <w:fldChar w:fldCharType="begin"/>
        </w:r>
        <w:r w:rsidR="00496025">
          <w:rPr>
            <w:lang w:val="nl-NL"/>
          </w:rPr>
          <w:instrText>HYPERLINK "https://www.zorginstituutnederland.nl/binaries/zinl/documenten/publicatie/2025/03/26/bijlagen-bij-toelichting---naar-passende-oncologische-en-vaatchirurgische-zorg/Shared+care.pdf"</w:instrText>
        </w:r>
        <w:r w:rsidR="00496025">
          <w:rPr>
            <w:lang w:val="nl-NL"/>
          </w:rPr>
        </w:r>
        <w:r w:rsidR="00496025">
          <w:rPr>
            <w:lang w:val="nl-NL"/>
          </w:rPr>
          <w:fldChar w:fldCharType="separate"/>
        </w:r>
        <w:r w:rsidR="00496025" w:rsidRPr="00496025">
          <w:rPr>
            <w:rStyle w:val="Hyperlink"/>
            <w:lang w:val="nl-NL"/>
          </w:rPr>
          <w:t>link</w:t>
        </w:r>
        <w:r w:rsidR="00496025">
          <w:rPr>
            <w:lang w:val="nl-NL"/>
          </w:rPr>
          <w:fldChar w:fldCharType="end"/>
        </w:r>
        <w:r w:rsidR="00496025">
          <w:rPr>
            <w:lang w:val="nl-NL"/>
          </w:rPr>
          <w:t xml:space="preserve">. </w:t>
        </w:r>
      </w:ins>
    </w:p>
  </w:footnote>
  <w:footnote w:id="3">
    <w:p w14:paraId="5596D9B3" w14:textId="77777777" w:rsidR="004B73FD" w:rsidRPr="007B680D" w:rsidRDefault="004B73FD" w:rsidP="004B73FD">
      <w:pPr>
        <w:pStyle w:val="Voetnoottekst"/>
        <w:rPr>
          <w:lang w:val="nl-NL"/>
        </w:rPr>
      </w:pPr>
      <w:r>
        <w:rPr>
          <w:rStyle w:val="Voetnootmarkering"/>
        </w:rPr>
        <w:footnoteRef/>
      </w:r>
      <w:r w:rsidRPr="007B680D">
        <w:rPr>
          <w:lang w:val="nl-NL"/>
        </w:rPr>
        <w:t xml:space="preserve"> </w:t>
      </w:r>
      <w:r>
        <w:rPr>
          <w:lang w:val="nl-NL"/>
        </w:rPr>
        <w:t xml:space="preserve">Deze voorwaarden zijn gemaakt in het project MDO 2.0 en onder andere gebaseerd op de Generieke blauwdruk MDO van </w:t>
      </w:r>
      <w:proofErr w:type="spellStart"/>
      <w:r>
        <w:rPr>
          <w:lang w:val="nl-NL"/>
        </w:rPr>
        <w:t>Citrien</w:t>
      </w:r>
      <w:proofErr w:type="spellEnd"/>
      <w:r>
        <w:rPr>
          <w:lang w:val="nl-NL"/>
        </w:rPr>
        <w:t xml:space="preserve"> en het Radboudumc. Deze blauwdruk kan gebruikt worden als voorbeeld bij het inrichten van het MDO.</w:t>
      </w:r>
    </w:p>
  </w:footnote>
  <w:footnote w:id="4">
    <w:p w14:paraId="46367273" w14:textId="77777777" w:rsidR="00016330" w:rsidRPr="00B948A7" w:rsidRDefault="00016330">
      <w:pPr>
        <w:pStyle w:val="Voetnoottekst"/>
        <w:rPr>
          <w:lang w:val="nl-NL"/>
        </w:rPr>
      </w:pPr>
      <w:r w:rsidRPr="00F160E6">
        <w:rPr>
          <w:rStyle w:val="Voetnootmarkering"/>
        </w:rPr>
        <w:footnoteRef/>
      </w:r>
      <w:r w:rsidRPr="00D411F9">
        <w:rPr>
          <w:lang w:val="nl-NL"/>
        </w:rPr>
        <w:t xml:space="preserve"> Een uitzondering wordt gemaakt voor enkele laagrisico behandelingen: trombopoetine agonisten (B02BX), erytropoetine groeifactoren (B03XA), somasostatine analoga (H01CB), calciumregulerende middelen overig (H05AA), gonadoreline-agonisten (L02AE), anti-oestrogenen (L02BA), gonadoreline-antagonisten (L02BX), koloniestimulerende factoren (L03AA), bisfosfonaten (M05BA) en calciumregulerende middelen overig (M05BX).</w:t>
      </w:r>
    </w:p>
  </w:footnote>
  <w:footnote w:id="5">
    <w:p w14:paraId="31D18D1B" w14:textId="77777777" w:rsidR="00016330" w:rsidRPr="00584C87" w:rsidRDefault="00016330" w:rsidP="007C6F42">
      <w:pPr>
        <w:spacing w:after="0" w:line="240" w:lineRule="auto"/>
        <w:rPr>
          <w:rFonts w:eastAsia="ヒラギノ角ゴ Pro W3"/>
          <w:color w:val="000000"/>
          <w:position w:val="-2"/>
          <w:sz w:val="24"/>
          <w:szCs w:val="24"/>
          <w:lang w:val="nl-NL" w:eastAsia="nl-NL"/>
        </w:rPr>
      </w:pPr>
      <w:r>
        <w:rPr>
          <w:rStyle w:val="Voetnootmarkering"/>
        </w:rPr>
        <w:footnoteRef/>
      </w:r>
      <w:r w:rsidRPr="007C6F42">
        <w:rPr>
          <w:lang w:val="nl-NL"/>
        </w:rPr>
        <w:t xml:space="preserve"> </w:t>
      </w:r>
      <w:bookmarkStart w:id="74" w:name="_Hlk494986518"/>
      <w:r w:rsidRPr="00584C87">
        <w:rPr>
          <w:rFonts w:eastAsia="ヒラギノ角ゴ Pro W3"/>
          <w:color w:val="000000"/>
          <w:position w:val="-2"/>
          <w:sz w:val="24"/>
          <w:szCs w:val="24"/>
          <w:lang w:val="nl-NL" w:eastAsia="nl-NL"/>
        </w:rPr>
        <w:t xml:space="preserve">In dit document wordt met de term “aantoonbaar specifieke expertise” bedoeld dat de specialist voor de aandoening die het betreft </w:t>
      </w:r>
      <w:r>
        <w:rPr>
          <w:rFonts w:eastAsia="ヒラギノ角ゴ Pro W3"/>
          <w:color w:val="000000"/>
          <w:position w:val="-2"/>
          <w:sz w:val="24"/>
          <w:szCs w:val="24"/>
          <w:lang w:val="nl-NL" w:eastAsia="nl-NL"/>
        </w:rPr>
        <w:t xml:space="preserve">relevante </w:t>
      </w:r>
      <w:r w:rsidRPr="00584C87">
        <w:rPr>
          <w:rFonts w:eastAsia="ヒラギノ角ゴ Pro W3"/>
          <w:color w:val="000000"/>
          <w:position w:val="-2"/>
          <w:sz w:val="24"/>
          <w:szCs w:val="24"/>
          <w:lang w:val="nl-NL" w:eastAsia="nl-NL"/>
        </w:rPr>
        <w:t xml:space="preserve">ervaring heeft, </w:t>
      </w:r>
      <w:r>
        <w:rPr>
          <w:rFonts w:eastAsia="ヒラギノ角ゴ Pro W3"/>
          <w:color w:val="000000"/>
          <w:position w:val="-2"/>
          <w:sz w:val="24"/>
          <w:szCs w:val="24"/>
          <w:lang w:val="nl-NL" w:eastAsia="nl-NL"/>
        </w:rPr>
        <w:t xml:space="preserve">adequate opleiding, </w:t>
      </w:r>
      <w:r w:rsidRPr="00584C87">
        <w:rPr>
          <w:rFonts w:eastAsia="ヒラギノ角ゴ Pro W3"/>
          <w:color w:val="000000"/>
          <w:position w:val="-2"/>
          <w:sz w:val="24"/>
          <w:szCs w:val="24"/>
          <w:lang w:val="nl-NL" w:eastAsia="nl-NL"/>
        </w:rPr>
        <w:t>nascholing volgt en regelmatig patiënten met dergelijke aandoening behandelt/diagnosticeert op een door de eigen beroepsgroep geaccepteerd niveau.</w:t>
      </w:r>
    </w:p>
    <w:bookmarkEnd w:id="74"/>
    <w:p w14:paraId="4F1F0ACB" w14:textId="77777777" w:rsidR="00016330" w:rsidRPr="007C6F42" w:rsidRDefault="00016330">
      <w:pPr>
        <w:pStyle w:val="Voetnoottekst"/>
        <w:rPr>
          <w:lang w:val="nl-NL"/>
        </w:rPr>
      </w:pPr>
    </w:p>
  </w:footnote>
  <w:footnote w:id="6">
    <w:p w14:paraId="36CEF93A" w14:textId="2C66ADD1" w:rsidR="00347017" w:rsidRDefault="00615865" w:rsidP="00347017">
      <w:pPr>
        <w:pStyle w:val="BasistekstIKNL"/>
        <w:rPr>
          <w:sz w:val="16"/>
          <w:szCs w:val="16"/>
        </w:rPr>
      </w:pPr>
      <w:r>
        <w:rPr>
          <w:rStyle w:val="Voetnootmarkering"/>
        </w:rPr>
        <w:footnoteRef/>
      </w:r>
      <w:r w:rsidRPr="00615865">
        <w:t xml:space="preserve"> </w:t>
      </w:r>
      <w:r w:rsidR="00347017">
        <w:rPr>
          <w:sz w:val="16"/>
          <w:szCs w:val="16"/>
        </w:rPr>
        <w:t>Surprise question: zou het mij verbazen als deze patiënt binnen 12 maanden overlijdt?</w:t>
      </w:r>
    </w:p>
    <w:p w14:paraId="0E349666" w14:textId="3D3BF439" w:rsidR="00615865" w:rsidRPr="00615865" w:rsidRDefault="00615865">
      <w:pPr>
        <w:pStyle w:val="Voetnoottekst"/>
        <w:rPr>
          <w:lang w:val="nl-NL"/>
        </w:rPr>
      </w:pPr>
    </w:p>
  </w:footnote>
  <w:footnote w:id="7">
    <w:p w14:paraId="662685F2" w14:textId="565071AE" w:rsidR="00F23CDD" w:rsidRPr="00F23CDD" w:rsidRDefault="00F23CDD">
      <w:pPr>
        <w:pStyle w:val="Voetnoottekst"/>
        <w:rPr>
          <w:lang w:val="nl-NL"/>
        </w:rPr>
      </w:pPr>
      <w:r>
        <w:rPr>
          <w:rStyle w:val="Voetnootmarkering"/>
        </w:rPr>
        <w:footnoteRef/>
      </w:r>
      <w:r w:rsidRPr="00F23CDD">
        <w:rPr>
          <w:lang w:val="nl-NL"/>
        </w:rPr>
        <w:t xml:space="preserve"> </w:t>
      </w:r>
      <w:r w:rsidR="003D5538">
        <w:rPr>
          <w:lang w:val="nl-NL"/>
        </w:rPr>
        <w:t>Integraal Zorg Akkoord (september 2022)</w:t>
      </w:r>
      <w:r w:rsidR="00641112">
        <w:rPr>
          <w:lang w:val="nl-NL"/>
        </w:rPr>
        <w:t xml:space="preserve">, </w:t>
      </w:r>
      <w:hyperlink r:id="rId1" w:history="1">
        <w:r w:rsidR="00641112" w:rsidRPr="00854D89">
          <w:rPr>
            <w:rStyle w:val="Hyperlink"/>
            <w:lang w:val="nl-NL"/>
          </w:rPr>
          <w:t>https://www.rijksoverheid.nl/documenten/rapporten/2022/09/16/integraal-zorgakkoord-samen-werken-aan-gezonde-zorg</w:t>
        </w:r>
      </w:hyperlink>
      <w:r w:rsidR="00641112">
        <w:rPr>
          <w:lang w:val="nl-NL"/>
        </w:rPr>
        <w:t xml:space="preserve"> </w:t>
      </w:r>
    </w:p>
  </w:footnote>
  <w:footnote w:id="8">
    <w:p w14:paraId="63DA8E2F" w14:textId="77777777" w:rsidR="00016330" w:rsidRPr="00950B5A" w:rsidRDefault="00016330" w:rsidP="00630A7A">
      <w:pPr>
        <w:pStyle w:val="Voetnoottekst"/>
        <w:rPr>
          <w:lang w:val="nl-NL"/>
        </w:rPr>
      </w:pPr>
      <w:r>
        <w:rPr>
          <w:rStyle w:val="Voetnootmarkering"/>
        </w:rPr>
        <w:footnoteRef/>
      </w:r>
      <w:r w:rsidRPr="00950B5A">
        <w:rPr>
          <w:lang w:val="nl-NL"/>
        </w:rPr>
        <w:t xml:space="preserve"> </w:t>
      </w:r>
      <w:r>
        <w:rPr>
          <w:lang w:val="nl-NL"/>
        </w:rPr>
        <w:t>Zie ook Medisch Specialist 2025, Federatie Medisch Specialisten (2017)</w:t>
      </w:r>
    </w:p>
  </w:footnote>
  <w:footnote w:id="9">
    <w:p w14:paraId="19522D71" w14:textId="77777777" w:rsidR="00016330" w:rsidRPr="00D270B7" w:rsidRDefault="00016330" w:rsidP="00926F9D">
      <w:pPr>
        <w:pStyle w:val="Voetnoottekst"/>
        <w:rPr>
          <w:lang w:val="nl-NL"/>
        </w:rPr>
      </w:pPr>
      <w:r>
        <w:rPr>
          <w:rStyle w:val="Voetnootmarkering"/>
        </w:rPr>
        <w:footnoteRef/>
      </w:r>
      <w:r w:rsidRPr="00D270B7">
        <w:rPr>
          <w:lang w:val="nl-NL"/>
        </w:rPr>
        <w:t xml:space="preserve"> </w:t>
      </w:r>
      <w:r>
        <w:rPr>
          <w:lang w:val="nl-NL"/>
        </w:rPr>
        <w:t xml:space="preserve">Overzicht van bestaande regionale oncologienetwerken: </w:t>
      </w:r>
      <w:r w:rsidRPr="00072D72">
        <w:rPr>
          <w:lang w:val="nl-NL"/>
        </w:rPr>
        <w:t>https://www.oncologienetwerken.nl/thema/oncologienetwerken</w:t>
      </w:r>
    </w:p>
  </w:footnote>
  <w:footnote w:id="10">
    <w:p w14:paraId="00A5FA7B" w14:textId="77777777" w:rsidR="00016330" w:rsidRPr="007E35AA" w:rsidRDefault="00016330" w:rsidP="00630A7A">
      <w:pPr>
        <w:pStyle w:val="Voetnoottekst"/>
        <w:rPr>
          <w:lang w:val="nl-NL"/>
        </w:rPr>
      </w:pPr>
      <w:r>
        <w:rPr>
          <w:rStyle w:val="Voetnootmarkering"/>
        </w:rPr>
        <w:footnoteRef/>
      </w:r>
      <w:r w:rsidRPr="007E35AA">
        <w:rPr>
          <w:lang w:val="nl-NL"/>
        </w:rPr>
        <w:t xml:space="preserve"> Echelonnering van MDO’s wordt uitgedacht in het project MDO 2.0. Voor deze norm wordt daarom naar de resultaten van MDO 2.0 verwezen.</w:t>
      </w:r>
    </w:p>
  </w:footnote>
  <w:footnote w:id="11">
    <w:p w14:paraId="7A86FD86" w14:textId="77777777" w:rsidR="00016330" w:rsidRPr="00937BC7" w:rsidRDefault="00016330" w:rsidP="00630A7A">
      <w:pPr>
        <w:pStyle w:val="Voetnoottekst"/>
        <w:rPr>
          <w:lang w:val="nl-NL"/>
        </w:rPr>
      </w:pPr>
      <w:r>
        <w:rPr>
          <w:rStyle w:val="Voetnootmarkering"/>
        </w:rPr>
        <w:footnoteRef/>
      </w:r>
      <w:r w:rsidRPr="00937BC7">
        <w:rPr>
          <w:lang w:val="nl-NL"/>
        </w:rPr>
        <w:t xml:space="preserve"> </w:t>
      </w:r>
      <w:r>
        <w:rPr>
          <w:lang w:val="nl-NL"/>
        </w:rPr>
        <w:t>Bijvoorbeeld: patiënt heeft borstkanker en hemofilie. Behandeling van de borstkanker vindt bij voorkeur in het hemofiliecentrum plaats vanwege die specifieke zorgbehoefte, in plaats van het referentiecentrum voor borstkanker.</w:t>
      </w:r>
    </w:p>
  </w:footnote>
  <w:footnote w:id="12">
    <w:p w14:paraId="7B58DD69" w14:textId="1506A98B" w:rsidR="00514208" w:rsidRPr="00514208" w:rsidRDefault="00514208">
      <w:pPr>
        <w:pStyle w:val="Voetnoottekst"/>
        <w:rPr>
          <w:lang w:val="nl-NL"/>
        </w:rPr>
      </w:pPr>
      <w:ins w:id="299" w:author="FMS" w:date="2025-05-15T11:57:00Z" w16du:dateUtc="2025-05-15T09:57:00Z">
        <w:r>
          <w:rPr>
            <w:rStyle w:val="Voetnootmarkering"/>
          </w:rPr>
          <w:footnoteRef/>
        </w:r>
        <w:r w:rsidRPr="00514208">
          <w:rPr>
            <w:lang w:val="nl-NL"/>
          </w:rPr>
          <w:t xml:space="preserve"> </w:t>
        </w:r>
      </w:ins>
      <w:ins w:id="300" w:author="FMS" w:date="2025-05-15T11:57:00Z">
        <w:r w:rsidRPr="00514208">
          <w:rPr>
            <w:lang w:val="nl-NL"/>
          </w:rPr>
          <w:t xml:space="preserve">Hierbij geldt: incidenteel kan besloten worden een patiënt in een palliatieve setting systemisch te behandelen op locatie van een ziekenhuis dat niet aan de ERCP-norm voldoet maar wel aan het minimumvolume voor systeemtherapie (echelon 2). Dit besluit wordt genomen in een gezamenlijke regionaal MDO waarbij het echelon 1 centrum aanwezig is en de regie behoudt. Hierbij geldt het principe van “pas toe, leg uit”.  </w:t>
        </w:r>
      </w:ins>
    </w:p>
  </w:footnote>
  <w:footnote w:id="13">
    <w:p w14:paraId="27B8EA67" w14:textId="77777777" w:rsidR="00016330" w:rsidRPr="00D411F9" w:rsidRDefault="00016330" w:rsidP="00CA7A1E">
      <w:pPr>
        <w:pStyle w:val="Voetnoottekst"/>
        <w:rPr>
          <w:lang w:val="nl-NL"/>
        </w:rPr>
      </w:pPr>
      <w:r>
        <w:rPr>
          <w:rStyle w:val="Voetnootmarkering"/>
        </w:rPr>
        <w:footnoteRef/>
      </w:r>
      <w:r w:rsidRPr="00D411F9">
        <w:rPr>
          <w:lang w:val="nl-NL"/>
        </w:rPr>
        <w:t xml:space="preserve"> NVMO waakt voor toename van de registratie last. Er wordt zoveel mogelijk gebruik gemaakt van reeds </w:t>
      </w:r>
    </w:p>
    <w:p w14:paraId="7C054602" w14:textId="77777777" w:rsidR="00016330" w:rsidRPr="00D411F9" w:rsidRDefault="00016330" w:rsidP="00CA7A1E">
      <w:pPr>
        <w:pStyle w:val="Voetnoottekst"/>
        <w:rPr>
          <w:lang w:val="nl-NL"/>
        </w:rPr>
      </w:pPr>
      <w:r w:rsidRPr="00D411F9">
        <w:rPr>
          <w:lang w:val="nl-NL"/>
        </w:rPr>
        <w:t xml:space="preserve">bestaande registraties waarbij de te registreren items ten doel hebben kwaliteit te meten en het aantal items </w:t>
      </w:r>
    </w:p>
    <w:p w14:paraId="715BBDB3" w14:textId="77777777" w:rsidR="00016330" w:rsidRPr="00CA7A1E" w:rsidRDefault="00016330" w:rsidP="00CA7A1E">
      <w:pPr>
        <w:pStyle w:val="Voetnoottekst"/>
        <w:rPr>
          <w:lang w:val="nl-NL"/>
        </w:rPr>
      </w:pPr>
      <w:r w:rsidRPr="00BC088F">
        <w:rPr>
          <w:lang w:val="nl-NL"/>
        </w:rPr>
        <w:t>beperkt wordt.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styleLink w:val="Opsommingsteken"/>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start w:val="1"/>
      <w:numFmt w:val="bullet"/>
      <w:lvlText w:val="•"/>
      <w:lvlJc w:val="left"/>
      <w:pPr>
        <w:tabs>
          <w:tab w:val="num" w:pos="0"/>
        </w:tabs>
        <w:ind w:left="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2" w15:restartNumberingAfterBreak="0">
    <w:nsid w:val="044337C4"/>
    <w:multiLevelType w:val="hybridMultilevel"/>
    <w:tmpl w:val="1CAEB3D2"/>
    <w:lvl w:ilvl="0" w:tplc="04130015">
      <w:start w:val="1"/>
      <w:numFmt w:val="upperLetter"/>
      <w:lvlText w:val="%1."/>
      <w:lvlJc w:val="left"/>
      <w:pPr>
        <w:ind w:left="720" w:hanging="360"/>
      </w:pPr>
      <w:rPr>
        <w:rFonts w:hint="default"/>
      </w:rPr>
    </w:lvl>
    <w:lvl w:ilvl="1" w:tplc="04130013">
      <w:start w:val="1"/>
      <w:numFmt w:val="upperRoman"/>
      <w:lvlText w:val="%2."/>
      <w:lvlJc w:val="right"/>
      <w:pPr>
        <w:ind w:left="1440" w:hanging="360"/>
      </w:p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BA1F26"/>
    <w:multiLevelType w:val="hybridMultilevel"/>
    <w:tmpl w:val="7E4473D4"/>
    <w:lvl w:ilvl="0" w:tplc="F3E646C2">
      <w:start w:val="1"/>
      <w:numFmt w:val="bullet"/>
      <w:lvlText w:val=""/>
      <w:lvlJc w:val="left"/>
      <w:pPr>
        <w:ind w:left="142" w:hanging="142"/>
      </w:pPr>
      <w:rPr>
        <w:rFonts w:ascii="Symbol" w:hAnsi="Symbol" w:hint="default"/>
        <w:sz w:val="20"/>
        <w:szCs w:val="20"/>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EF1885"/>
    <w:multiLevelType w:val="hybridMultilevel"/>
    <w:tmpl w:val="9D486F2E"/>
    <w:lvl w:ilvl="0" w:tplc="4A5AF0CE">
      <w:start w:val="1"/>
      <w:numFmt w:val="bullet"/>
      <w:lvlText w:val="-"/>
      <w:lvlJc w:val="left"/>
      <w:pPr>
        <w:ind w:left="900" w:hanging="360"/>
      </w:pPr>
      <w:rPr>
        <w:rFonts w:ascii="Calibri" w:eastAsia="ヒラギノ角ゴ Pro W3" w:hAnsi="Calibri" w:cs="Times New Roman" w:hint="default"/>
      </w:rPr>
    </w:lvl>
    <w:lvl w:ilvl="1" w:tplc="04130003">
      <w:start w:val="1"/>
      <w:numFmt w:val="bullet"/>
      <w:lvlText w:val="o"/>
      <w:lvlJc w:val="left"/>
      <w:pPr>
        <w:ind w:left="1620" w:hanging="360"/>
      </w:pPr>
      <w:rPr>
        <w:rFonts w:ascii="Courier New" w:hAnsi="Courier New" w:cs="Courier New" w:hint="default"/>
      </w:rPr>
    </w:lvl>
    <w:lvl w:ilvl="2" w:tplc="04130005" w:tentative="1">
      <w:start w:val="1"/>
      <w:numFmt w:val="bullet"/>
      <w:lvlText w:val=""/>
      <w:lvlJc w:val="left"/>
      <w:pPr>
        <w:ind w:left="2340" w:hanging="360"/>
      </w:pPr>
      <w:rPr>
        <w:rFonts w:ascii="Wingdings" w:hAnsi="Wingdings" w:hint="default"/>
      </w:rPr>
    </w:lvl>
    <w:lvl w:ilvl="3" w:tplc="04130001" w:tentative="1">
      <w:start w:val="1"/>
      <w:numFmt w:val="bullet"/>
      <w:lvlText w:val=""/>
      <w:lvlJc w:val="left"/>
      <w:pPr>
        <w:ind w:left="3060" w:hanging="360"/>
      </w:pPr>
      <w:rPr>
        <w:rFonts w:ascii="Symbol" w:hAnsi="Symbol" w:hint="default"/>
      </w:rPr>
    </w:lvl>
    <w:lvl w:ilvl="4" w:tplc="04130003" w:tentative="1">
      <w:start w:val="1"/>
      <w:numFmt w:val="bullet"/>
      <w:lvlText w:val="o"/>
      <w:lvlJc w:val="left"/>
      <w:pPr>
        <w:ind w:left="3780" w:hanging="360"/>
      </w:pPr>
      <w:rPr>
        <w:rFonts w:ascii="Courier New" w:hAnsi="Courier New" w:cs="Courier New" w:hint="default"/>
      </w:rPr>
    </w:lvl>
    <w:lvl w:ilvl="5" w:tplc="04130005" w:tentative="1">
      <w:start w:val="1"/>
      <w:numFmt w:val="bullet"/>
      <w:lvlText w:val=""/>
      <w:lvlJc w:val="left"/>
      <w:pPr>
        <w:ind w:left="4500" w:hanging="360"/>
      </w:pPr>
      <w:rPr>
        <w:rFonts w:ascii="Wingdings" w:hAnsi="Wingdings" w:hint="default"/>
      </w:rPr>
    </w:lvl>
    <w:lvl w:ilvl="6" w:tplc="04130001" w:tentative="1">
      <w:start w:val="1"/>
      <w:numFmt w:val="bullet"/>
      <w:lvlText w:val=""/>
      <w:lvlJc w:val="left"/>
      <w:pPr>
        <w:ind w:left="5220" w:hanging="360"/>
      </w:pPr>
      <w:rPr>
        <w:rFonts w:ascii="Symbol" w:hAnsi="Symbol" w:hint="default"/>
      </w:rPr>
    </w:lvl>
    <w:lvl w:ilvl="7" w:tplc="04130003" w:tentative="1">
      <w:start w:val="1"/>
      <w:numFmt w:val="bullet"/>
      <w:lvlText w:val="o"/>
      <w:lvlJc w:val="left"/>
      <w:pPr>
        <w:ind w:left="5940" w:hanging="360"/>
      </w:pPr>
      <w:rPr>
        <w:rFonts w:ascii="Courier New" w:hAnsi="Courier New" w:cs="Courier New" w:hint="default"/>
      </w:rPr>
    </w:lvl>
    <w:lvl w:ilvl="8" w:tplc="04130005" w:tentative="1">
      <w:start w:val="1"/>
      <w:numFmt w:val="bullet"/>
      <w:lvlText w:val=""/>
      <w:lvlJc w:val="left"/>
      <w:pPr>
        <w:ind w:left="6660" w:hanging="360"/>
      </w:pPr>
      <w:rPr>
        <w:rFonts w:ascii="Wingdings" w:hAnsi="Wingdings" w:hint="default"/>
      </w:rPr>
    </w:lvl>
  </w:abstractNum>
  <w:abstractNum w:abstractNumId="5" w15:restartNumberingAfterBreak="0">
    <w:nsid w:val="085E3F5D"/>
    <w:multiLevelType w:val="hybridMultilevel"/>
    <w:tmpl w:val="CD70B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8A436F9"/>
    <w:multiLevelType w:val="multilevel"/>
    <w:tmpl w:val="74AC4AC2"/>
    <w:lvl w:ilvl="0">
      <w:start w:val="1"/>
      <w:numFmt w:val="bullet"/>
      <w:lvlText w:val="•"/>
      <w:lvlJc w:val="left"/>
      <w:pPr>
        <w:tabs>
          <w:tab w:val="num" w:pos="0"/>
        </w:tabs>
        <w:ind w:left="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ascii="Symbol" w:hAnsi="Symbol"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7" w15:restartNumberingAfterBreak="0">
    <w:nsid w:val="099F48E9"/>
    <w:multiLevelType w:val="hybridMultilevel"/>
    <w:tmpl w:val="BF189330"/>
    <w:lvl w:ilvl="0" w:tplc="0413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D911B9"/>
    <w:multiLevelType w:val="hybridMultilevel"/>
    <w:tmpl w:val="7B6ED2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EA575B9"/>
    <w:multiLevelType w:val="hybridMultilevel"/>
    <w:tmpl w:val="FF6EAA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0873BD1"/>
    <w:multiLevelType w:val="hybridMultilevel"/>
    <w:tmpl w:val="F9F00FA8"/>
    <w:lvl w:ilvl="0" w:tplc="0409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1B57C6C"/>
    <w:multiLevelType w:val="hybridMultilevel"/>
    <w:tmpl w:val="FDC0515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12C96E91"/>
    <w:multiLevelType w:val="hybridMultilevel"/>
    <w:tmpl w:val="EC3441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5650713"/>
    <w:multiLevelType w:val="hybridMultilevel"/>
    <w:tmpl w:val="2F38DB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Wingdings"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Wingdings"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82E5ED7"/>
    <w:multiLevelType w:val="hybridMultilevel"/>
    <w:tmpl w:val="395011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8930602"/>
    <w:multiLevelType w:val="hybridMultilevel"/>
    <w:tmpl w:val="73A648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A9F7E75"/>
    <w:multiLevelType w:val="hybridMultilevel"/>
    <w:tmpl w:val="3A5A05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CC317E6"/>
    <w:multiLevelType w:val="hybridMultilevel"/>
    <w:tmpl w:val="B3ECD3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3A22A0F"/>
    <w:multiLevelType w:val="hybridMultilevel"/>
    <w:tmpl w:val="8684D6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9D878FF"/>
    <w:multiLevelType w:val="hybridMultilevel"/>
    <w:tmpl w:val="370AFF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09B6EAC"/>
    <w:multiLevelType w:val="hybridMultilevel"/>
    <w:tmpl w:val="1542F0C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323024EA"/>
    <w:multiLevelType w:val="hybridMultilevel"/>
    <w:tmpl w:val="6390E3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2F22DCF"/>
    <w:multiLevelType w:val="hybridMultilevel"/>
    <w:tmpl w:val="2F5087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4AE41FE"/>
    <w:multiLevelType w:val="hybridMultilevel"/>
    <w:tmpl w:val="D21AC1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50D6CBF"/>
    <w:multiLevelType w:val="hybridMultilevel"/>
    <w:tmpl w:val="4D202B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90957D4"/>
    <w:multiLevelType w:val="hybridMultilevel"/>
    <w:tmpl w:val="547EBB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Wingdings"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Wingdings"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B2B7743"/>
    <w:multiLevelType w:val="hybridMultilevel"/>
    <w:tmpl w:val="46046C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7" w15:restartNumberingAfterBreak="0">
    <w:nsid w:val="4C5E7F4E"/>
    <w:multiLevelType w:val="hybridMultilevel"/>
    <w:tmpl w:val="EC38BC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CED6FDC"/>
    <w:multiLevelType w:val="hybridMultilevel"/>
    <w:tmpl w:val="5192C9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F954342"/>
    <w:multiLevelType w:val="hybridMultilevel"/>
    <w:tmpl w:val="CAD27E6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0" w15:restartNumberingAfterBreak="0">
    <w:nsid w:val="4FDC6D38"/>
    <w:multiLevelType w:val="hybridMultilevel"/>
    <w:tmpl w:val="F5FA093C"/>
    <w:lvl w:ilvl="0" w:tplc="15C8FC92">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31" w15:restartNumberingAfterBreak="0">
    <w:nsid w:val="5CDF307D"/>
    <w:multiLevelType w:val="hybridMultilevel"/>
    <w:tmpl w:val="2C8694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D8D22F8"/>
    <w:multiLevelType w:val="hybridMultilevel"/>
    <w:tmpl w:val="9A1A6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FB576E9"/>
    <w:multiLevelType w:val="hybridMultilevel"/>
    <w:tmpl w:val="C06C6EBA"/>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15:restartNumberingAfterBreak="0">
    <w:nsid w:val="614C63A4"/>
    <w:multiLevelType w:val="hybridMultilevel"/>
    <w:tmpl w:val="A72AA7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269315C"/>
    <w:multiLevelType w:val="hybridMultilevel"/>
    <w:tmpl w:val="B254E052"/>
    <w:lvl w:ilvl="0" w:tplc="652EFB70">
      <w:start w:val="1"/>
      <w:numFmt w:val="decimal"/>
      <w:lvlText w:val="%1."/>
      <w:lvlJc w:val="left"/>
      <w:pPr>
        <w:ind w:left="796" w:hanging="7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AC13D8"/>
    <w:multiLevelType w:val="hybridMultilevel"/>
    <w:tmpl w:val="04767D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Wingdings"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Wingdings"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D313074"/>
    <w:multiLevelType w:val="hybridMultilevel"/>
    <w:tmpl w:val="0798B034"/>
    <w:lvl w:ilvl="0" w:tplc="5AEA2AE6">
      <w:start w:val="1"/>
      <w:numFmt w:val="bullet"/>
      <w:lvlText w:val="•"/>
      <w:lvlJc w:val="left"/>
      <w:pPr>
        <w:tabs>
          <w:tab w:val="num" w:pos="720"/>
        </w:tabs>
        <w:ind w:left="720" w:hanging="360"/>
      </w:pPr>
      <w:rPr>
        <w:rFonts w:ascii="Arial" w:hAnsi="Arial" w:hint="default"/>
      </w:rPr>
    </w:lvl>
    <w:lvl w:ilvl="1" w:tplc="FEDC0412" w:tentative="1">
      <w:start w:val="1"/>
      <w:numFmt w:val="bullet"/>
      <w:lvlText w:val="•"/>
      <w:lvlJc w:val="left"/>
      <w:pPr>
        <w:tabs>
          <w:tab w:val="num" w:pos="1440"/>
        </w:tabs>
        <w:ind w:left="1440" w:hanging="360"/>
      </w:pPr>
      <w:rPr>
        <w:rFonts w:ascii="Arial" w:hAnsi="Arial" w:hint="default"/>
      </w:rPr>
    </w:lvl>
    <w:lvl w:ilvl="2" w:tplc="63342CDC" w:tentative="1">
      <w:start w:val="1"/>
      <w:numFmt w:val="bullet"/>
      <w:lvlText w:val="•"/>
      <w:lvlJc w:val="left"/>
      <w:pPr>
        <w:tabs>
          <w:tab w:val="num" w:pos="2160"/>
        </w:tabs>
        <w:ind w:left="2160" w:hanging="360"/>
      </w:pPr>
      <w:rPr>
        <w:rFonts w:ascii="Arial" w:hAnsi="Arial" w:hint="default"/>
      </w:rPr>
    </w:lvl>
    <w:lvl w:ilvl="3" w:tplc="57189072" w:tentative="1">
      <w:start w:val="1"/>
      <w:numFmt w:val="bullet"/>
      <w:lvlText w:val="•"/>
      <w:lvlJc w:val="left"/>
      <w:pPr>
        <w:tabs>
          <w:tab w:val="num" w:pos="2880"/>
        </w:tabs>
        <w:ind w:left="2880" w:hanging="360"/>
      </w:pPr>
      <w:rPr>
        <w:rFonts w:ascii="Arial" w:hAnsi="Arial" w:hint="default"/>
      </w:rPr>
    </w:lvl>
    <w:lvl w:ilvl="4" w:tplc="DCDECC26" w:tentative="1">
      <w:start w:val="1"/>
      <w:numFmt w:val="bullet"/>
      <w:lvlText w:val="•"/>
      <w:lvlJc w:val="left"/>
      <w:pPr>
        <w:tabs>
          <w:tab w:val="num" w:pos="3600"/>
        </w:tabs>
        <w:ind w:left="3600" w:hanging="360"/>
      </w:pPr>
      <w:rPr>
        <w:rFonts w:ascii="Arial" w:hAnsi="Arial" w:hint="default"/>
      </w:rPr>
    </w:lvl>
    <w:lvl w:ilvl="5" w:tplc="77706596" w:tentative="1">
      <w:start w:val="1"/>
      <w:numFmt w:val="bullet"/>
      <w:lvlText w:val="•"/>
      <w:lvlJc w:val="left"/>
      <w:pPr>
        <w:tabs>
          <w:tab w:val="num" w:pos="4320"/>
        </w:tabs>
        <w:ind w:left="4320" w:hanging="360"/>
      </w:pPr>
      <w:rPr>
        <w:rFonts w:ascii="Arial" w:hAnsi="Arial" w:hint="default"/>
      </w:rPr>
    </w:lvl>
    <w:lvl w:ilvl="6" w:tplc="C9D4838C" w:tentative="1">
      <w:start w:val="1"/>
      <w:numFmt w:val="bullet"/>
      <w:lvlText w:val="•"/>
      <w:lvlJc w:val="left"/>
      <w:pPr>
        <w:tabs>
          <w:tab w:val="num" w:pos="5040"/>
        </w:tabs>
        <w:ind w:left="5040" w:hanging="360"/>
      </w:pPr>
      <w:rPr>
        <w:rFonts w:ascii="Arial" w:hAnsi="Arial" w:hint="default"/>
      </w:rPr>
    </w:lvl>
    <w:lvl w:ilvl="7" w:tplc="0F0EF95E" w:tentative="1">
      <w:start w:val="1"/>
      <w:numFmt w:val="bullet"/>
      <w:lvlText w:val="•"/>
      <w:lvlJc w:val="left"/>
      <w:pPr>
        <w:tabs>
          <w:tab w:val="num" w:pos="5760"/>
        </w:tabs>
        <w:ind w:left="5760" w:hanging="360"/>
      </w:pPr>
      <w:rPr>
        <w:rFonts w:ascii="Arial" w:hAnsi="Arial" w:hint="default"/>
      </w:rPr>
    </w:lvl>
    <w:lvl w:ilvl="8" w:tplc="12E2E6D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EB67C52"/>
    <w:multiLevelType w:val="hybridMultilevel"/>
    <w:tmpl w:val="368038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06A4F98"/>
    <w:multiLevelType w:val="hybridMultilevel"/>
    <w:tmpl w:val="FB9E78D6"/>
    <w:lvl w:ilvl="0" w:tplc="04130003">
      <w:start w:val="1"/>
      <w:numFmt w:val="bullet"/>
      <w:lvlText w:val="o"/>
      <w:lvlJc w:val="left"/>
      <w:pPr>
        <w:ind w:left="1620" w:hanging="360"/>
      </w:pPr>
      <w:rPr>
        <w:rFonts w:ascii="Courier New" w:hAnsi="Courier New" w:cs="Courier New" w:hint="default"/>
      </w:rPr>
    </w:lvl>
    <w:lvl w:ilvl="1" w:tplc="04130003" w:tentative="1">
      <w:start w:val="1"/>
      <w:numFmt w:val="bullet"/>
      <w:lvlText w:val="o"/>
      <w:lvlJc w:val="left"/>
      <w:pPr>
        <w:ind w:left="2340" w:hanging="360"/>
      </w:pPr>
      <w:rPr>
        <w:rFonts w:ascii="Courier New" w:hAnsi="Courier New" w:cs="Courier New" w:hint="default"/>
      </w:rPr>
    </w:lvl>
    <w:lvl w:ilvl="2" w:tplc="04130005" w:tentative="1">
      <w:start w:val="1"/>
      <w:numFmt w:val="bullet"/>
      <w:lvlText w:val=""/>
      <w:lvlJc w:val="left"/>
      <w:pPr>
        <w:ind w:left="3060" w:hanging="360"/>
      </w:pPr>
      <w:rPr>
        <w:rFonts w:ascii="Wingdings" w:hAnsi="Wingdings" w:hint="default"/>
      </w:rPr>
    </w:lvl>
    <w:lvl w:ilvl="3" w:tplc="04130001" w:tentative="1">
      <w:start w:val="1"/>
      <w:numFmt w:val="bullet"/>
      <w:lvlText w:val=""/>
      <w:lvlJc w:val="left"/>
      <w:pPr>
        <w:ind w:left="3780" w:hanging="360"/>
      </w:pPr>
      <w:rPr>
        <w:rFonts w:ascii="Symbol" w:hAnsi="Symbol" w:hint="default"/>
      </w:rPr>
    </w:lvl>
    <w:lvl w:ilvl="4" w:tplc="04130003" w:tentative="1">
      <w:start w:val="1"/>
      <w:numFmt w:val="bullet"/>
      <w:lvlText w:val="o"/>
      <w:lvlJc w:val="left"/>
      <w:pPr>
        <w:ind w:left="4500" w:hanging="360"/>
      </w:pPr>
      <w:rPr>
        <w:rFonts w:ascii="Courier New" w:hAnsi="Courier New" w:cs="Courier New" w:hint="default"/>
      </w:rPr>
    </w:lvl>
    <w:lvl w:ilvl="5" w:tplc="04130005" w:tentative="1">
      <w:start w:val="1"/>
      <w:numFmt w:val="bullet"/>
      <w:lvlText w:val=""/>
      <w:lvlJc w:val="left"/>
      <w:pPr>
        <w:ind w:left="5220" w:hanging="360"/>
      </w:pPr>
      <w:rPr>
        <w:rFonts w:ascii="Wingdings" w:hAnsi="Wingdings" w:hint="default"/>
      </w:rPr>
    </w:lvl>
    <w:lvl w:ilvl="6" w:tplc="04130001" w:tentative="1">
      <w:start w:val="1"/>
      <w:numFmt w:val="bullet"/>
      <w:lvlText w:val=""/>
      <w:lvlJc w:val="left"/>
      <w:pPr>
        <w:ind w:left="5940" w:hanging="360"/>
      </w:pPr>
      <w:rPr>
        <w:rFonts w:ascii="Symbol" w:hAnsi="Symbol" w:hint="default"/>
      </w:rPr>
    </w:lvl>
    <w:lvl w:ilvl="7" w:tplc="04130003" w:tentative="1">
      <w:start w:val="1"/>
      <w:numFmt w:val="bullet"/>
      <w:lvlText w:val="o"/>
      <w:lvlJc w:val="left"/>
      <w:pPr>
        <w:ind w:left="6660" w:hanging="360"/>
      </w:pPr>
      <w:rPr>
        <w:rFonts w:ascii="Courier New" w:hAnsi="Courier New" w:cs="Courier New" w:hint="default"/>
      </w:rPr>
    </w:lvl>
    <w:lvl w:ilvl="8" w:tplc="04130005" w:tentative="1">
      <w:start w:val="1"/>
      <w:numFmt w:val="bullet"/>
      <w:lvlText w:val=""/>
      <w:lvlJc w:val="left"/>
      <w:pPr>
        <w:ind w:left="7380" w:hanging="360"/>
      </w:pPr>
      <w:rPr>
        <w:rFonts w:ascii="Wingdings" w:hAnsi="Wingdings" w:hint="default"/>
      </w:rPr>
    </w:lvl>
  </w:abstractNum>
  <w:abstractNum w:abstractNumId="40" w15:restartNumberingAfterBreak="0">
    <w:nsid w:val="70BF2A1B"/>
    <w:multiLevelType w:val="hybridMultilevel"/>
    <w:tmpl w:val="FAEE20E8"/>
    <w:lvl w:ilvl="0" w:tplc="3E804120">
      <w:start w:val="1"/>
      <w:numFmt w:val="bullet"/>
      <w:lvlText w:val=""/>
      <w:lvlJc w:val="left"/>
      <w:pPr>
        <w:ind w:left="181" w:hanging="181"/>
      </w:pPr>
      <w:rPr>
        <w:rFonts w:ascii="Symbol" w:hAnsi="Symbol" w:hint="default"/>
      </w:rPr>
    </w:lvl>
    <w:lvl w:ilvl="1" w:tplc="691600C6" w:tentative="1">
      <w:start w:val="1"/>
      <w:numFmt w:val="bullet"/>
      <w:lvlText w:val=""/>
      <w:lvlJc w:val="left"/>
      <w:pPr>
        <w:tabs>
          <w:tab w:val="num" w:pos="1080"/>
        </w:tabs>
        <w:ind w:left="1080" w:hanging="360"/>
      </w:pPr>
      <w:rPr>
        <w:rFonts w:ascii="Wingdings" w:hAnsi="Wingdings" w:hint="default"/>
      </w:rPr>
    </w:lvl>
    <w:lvl w:ilvl="2" w:tplc="129C394E" w:tentative="1">
      <w:start w:val="1"/>
      <w:numFmt w:val="bullet"/>
      <w:lvlText w:val=""/>
      <w:lvlJc w:val="left"/>
      <w:pPr>
        <w:tabs>
          <w:tab w:val="num" w:pos="1800"/>
        </w:tabs>
        <w:ind w:left="1800" w:hanging="360"/>
      </w:pPr>
      <w:rPr>
        <w:rFonts w:ascii="Wingdings" w:hAnsi="Wingdings" w:hint="default"/>
      </w:rPr>
    </w:lvl>
    <w:lvl w:ilvl="3" w:tplc="E416D564" w:tentative="1">
      <w:start w:val="1"/>
      <w:numFmt w:val="bullet"/>
      <w:lvlText w:val=""/>
      <w:lvlJc w:val="left"/>
      <w:pPr>
        <w:tabs>
          <w:tab w:val="num" w:pos="2520"/>
        </w:tabs>
        <w:ind w:left="2520" w:hanging="360"/>
      </w:pPr>
      <w:rPr>
        <w:rFonts w:ascii="Wingdings" w:hAnsi="Wingdings" w:hint="default"/>
      </w:rPr>
    </w:lvl>
    <w:lvl w:ilvl="4" w:tplc="F2203C7A" w:tentative="1">
      <w:start w:val="1"/>
      <w:numFmt w:val="bullet"/>
      <w:lvlText w:val=""/>
      <w:lvlJc w:val="left"/>
      <w:pPr>
        <w:tabs>
          <w:tab w:val="num" w:pos="3240"/>
        </w:tabs>
        <w:ind w:left="3240" w:hanging="360"/>
      </w:pPr>
      <w:rPr>
        <w:rFonts w:ascii="Wingdings" w:hAnsi="Wingdings" w:hint="default"/>
      </w:rPr>
    </w:lvl>
    <w:lvl w:ilvl="5" w:tplc="5E2419EA" w:tentative="1">
      <w:start w:val="1"/>
      <w:numFmt w:val="bullet"/>
      <w:lvlText w:val=""/>
      <w:lvlJc w:val="left"/>
      <w:pPr>
        <w:tabs>
          <w:tab w:val="num" w:pos="3960"/>
        </w:tabs>
        <w:ind w:left="3960" w:hanging="360"/>
      </w:pPr>
      <w:rPr>
        <w:rFonts w:ascii="Wingdings" w:hAnsi="Wingdings" w:hint="default"/>
      </w:rPr>
    </w:lvl>
    <w:lvl w:ilvl="6" w:tplc="6BCCF63A" w:tentative="1">
      <w:start w:val="1"/>
      <w:numFmt w:val="bullet"/>
      <w:lvlText w:val=""/>
      <w:lvlJc w:val="left"/>
      <w:pPr>
        <w:tabs>
          <w:tab w:val="num" w:pos="4680"/>
        </w:tabs>
        <w:ind w:left="4680" w:hanging="360"/>
      </w:pPr>
      <w:rPr>
        <w:rFonts w:ascii="Wingdings" w:hAnsi="Wingdings" w:hint="default"/>
      </w:rPr>
    </w:lvl>
    <w:lvl w:ilvl="7" w:tplc="CE3C6506" w:tentative="1">
      <w:start w:val="1"/>
      <w:numFmt w:val="bullet"/>
      <w:lvlText w:val=""/>
      <w:lvlJc w:val="left"/>
      <w:pPr>
        <w:tabs>
          <w:tab w:val="num" w:pos="5400"/>
        </w:tabs>
        <w:ind w:left="5400" w:hanging="360"/>
      </w:pPr>
      <w:rPr>
        <w:rFonts w:ascii="Wingdings" w:hAnsi="Wingdings" w:hint="default"/>
      </w:rPr>
    </w:lvl>
    <w:lvl w:ilvl="8" w:tplc="29725930"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3F72712"/>
    <w:multiLevelType w:val="hybridMultilevel"/>
    <w:tmpl w:val="27D800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73626BB"/>
    <w:multiLevelType w:val="hybridMultilevel"/>
    <w:tmpl w:val="D42E72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CA21477"/>
    <w:multiLevelType w:val="hybridMultilevel"/>
    <w:tmpl w:val="54825E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31402921">
    <w:abstractNumId w:val="0"/>
  </w:num>
  <w:num w:numId="2" w16cid:durableId="253052128">
    <w:abstractNumId w:val="1"/>
  </w:num>
  <w:num w:numId="3" w16cid:durableId="474177767">
    <w:abstractNumId w:val="3"/>
  </w:num>
  <w:num w:numId="4" w16cid:durableId="1480533513">
    <w:abstractNumId w:val="36"/>
  </w:num>
  <w:num w:numId="5" w16cid:durableId="97069740">
    <w:abstractNumId w:val="25"/>
  </w:num>
  <w:num w:numId="6" w16cid:durableId="562956206">
    <w:abstractNumId w:val="13"/>
  </w:num>
  <w:num w:numId="7" w16cid:durableId="374502904">
    <w:abstractNumId w:val="16"/>
  </w:num>
  <w:num w:numId="8" w16cid:durableId="850070695">
    <w:abstractNumId w:val="40"/>
  </w:num>
  <w:num w:numId="9" w16cid:durableId="1583028917">
    <w:abstractNumId w:val="35"/>
  </w:num>
  <w:num w:numId="10" w16cid:durableId="444735572">
    <w:abstractNumId w:val="4"/>
  </w:num>
  <w:num w:numId="11" w16cid:durableId="1819149196">
    <w:abstractNumId w:val="6"/>
  </w:num>
  <w:num w:numId="12" w16cid:durableId="1946885482">
    <w:abstractNumId w:val="31"/>
  </w:num>
  <w:num w:numId="13" w16cid:durableId="1505827138">
    <w:abstractNumId w:val="9"/>
  </w:num>
  <w:num w:numId="14" w16cid:durableId="1946185558">
    <w:abstractNumId w:val="27"/>
  </w:num>
  <w:num w:numId="15" w16cid:durableId="1796823597">
    <w:abstractNumId w:val="21"/>
  </w:num>
  <w:num w:numId="16" w16cid:durableId="498736953">
    <w:abstractNumId w:val="17"/>
  </w:num>
  <w:num w:numId="17" w16cid:durableId="1110474180">
    <w:abstractNumId w:val="37"/>
  </w:num>
  <w:num w:numId="18" w16cid:durableId="319387266">
    <w:abstractNumId w:val="30"/>
  </w:num>
  <w:num w:numId="19" w16cid:durableId="381903137">
    <w:abstractNumId w:val="18"/>
  </w:num>
  <w:num w:numId="20" w16cid:durableId="1277369812">
    <w:abstractNumId w:val="14"/>
  </w:num>
  <w:num w:numId="21" w16cid:durableId="1013606186">
    <w:abstractNumId w:val="5"/>
  </w:num>
  <w:num w:numId="22" w16cid:durableId="1295021136">
    <w:abstractNumId w:val="19"/>
  </w:num>
  <w:num w:numId="23" w16cid:durableId="1853645147">
    <w:abstractNumId w:val="15"/>
  </w:num>
  <w:num w:numId="24" w16cid:durableId="1807117655">
    <w:abstractNumId w:val="41"/>
  </w:num>
  <w:num w:numId="25" w16cid:durableId="103154535">
    <w:abstractNumId w:val="22"/>
  </w:num>
  <w:num w:numId="26" w16cid:durableId="1377852411">
    <w:abstractNumId w:val="42"/>
  </w:num>
  <w:num w:numId="27" w16cid:durableId="2125423242">
    <w:abstractNumId w:val="2"/>
  </w:num>
  <w:num w:numId="28" w16cid:durableId="1934245370">
    <w:abstractNumId w:val="34"/>
  </w:num>
  <w:num w:numId="29" w16cid:durableId="408427484">
    <w:abstractNumId w:val="39"/>
  </w:num>
  <w:num w:numId="30" w16cid:durableId="583343879">
    <w:abstractNumId w:val="8"/>
  </w:num>
  <w:num w:numId="31" w16cid:durableId="732778101">
    <w:abstractNumId w:val="24"/>
  </w:num>
  <w:num w:numId="32" w16cid:durableId="1974360767">
    <w:abstractNumId w:val="12"/>
  </w:num>
  <w:num w:numId="33" w16cid:durableId="237247435">
    <w:abstractNumId w:val="38"/>
  </w:num>
  <w:num w:numId="34" w16cid:durableId="1176185430">
    <w:abstractNumId w:val="32"/>
  </w:num>
  <w:num w:numId="35" w16cid:durableId="802700239">
    <w:abstractNumId w:val="23"/>
  </w:num>
  <w:num w:numId="36" w16cid:durableId="1870490130">
    <w:abstractNumId w:val="1"/>
  </w:num>
  <w:num w:numId="37" w16cid:durableId="1209074797">
    <w:abstractNumId w:val="10"/>
  </w:num>
  <w:num w:numId="38" w16cid:durableId="1614046136">
    <w:abstractNumId w:val="43"/>
  </w:num>
  <w:num w:numId="39" w16cid:durableId="1368528242">
    <w:abstractNumId w:val="29"/>
  </w:num>
  <w:num w:numId="40" w16cid:durableId="434442497">
    <w:abstractNumId w:val="33"/>
  </w:num>
  <w:num w:numId="41" w16cid:durableId="397559049">
    <w:abstractNumId w:val="20"/>
  </w:num>
  <w:num w:numId="42" w16cid:durableId="1156727080">
    <w:abstractNumId w:val="11"/>
  </w:num>
  <w:num w:numId="43" w16cid:durableId="162164843">
    <w:abstractNumId w:val="26"/>
  </w:num>
  <w:num w:numId="44" w16cid:durableId="831264457">
    <w:abstractNumId w:val="7"/>
  </w:num>
  <w:num w:numId="45" w16cid:durableId="1462573402">
    <w:abstractNumId w:val="2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MS">
    <w15:presenceInfo w15:providerId="None" w15:userId="F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SortMethod w:val="0000"/>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0AD681-3266-487F-800D-CC9313C0EE02}"/>
    <w:docVar w:name="dgnword-eventsink" w:val="104938928"/>
  </w:docVars>
  <w:rsids>
    <w:rsidRoot w:val="002F16DE"/>
    <w:rsid w:val="0000007A"/>
    <w:rsid w:val="00000B96"/>
    <w:rsid w:val="00000BC6"/>
    <w:rsid w:val="0000128A"/>
    <w:rsid w:val="00002DCC"/>
    <w:rsid w:val="00002E6D"/>
    <w:rsid w:val="000037C2"/>
    <w:rsid w:val="00003CF4"/>
    <w:rsid w:val="00004068"/>
    <w:rsid w:val="00005329"/>
    <w:rsid w:val="000057F7"/>
    <w:rsid w:val="00005A0A"/>
    <w:rsid w:val="00005BE9"/>
    <w:rsid w:val="00011926"/>
    <w:rsid w:val="00012C8B"/>
    <w:rsid w:val="00012E55"/>
    <w:rsid w:val="00013A28"/>
    <w:rsid w:val="00013C0B"/>
    <w:rsid w:val="00014297"/>
    <w:rsid w:val="00014670"/>
    <w:rsid w:val="00014C3E"/>
    <w:rsid w:val="00015995"/>
    <w:rsid w:val="00015A97"/>
    <w:rsid w:val="00015E17"/>
    <w:rsid w:val="00016330"/>
    <w:rsid w:val="00016378"/>
    <w:rsid w:val="00016534"/>
    <w:rsid w:val="0001772D"/>
    <w:rsid w:val="00017BF3"/>
    <w:rsid w:val="00020058"/>
    <w:rsid w:val="0002058D"/>
    <w:rsid w:val="000228DC"/>
    <w:rsid w:val="00022D7D"/>
    <w:rsid w:val="00023387"/>
    <w:rsid w:val="000236D8"/>
    <w:rsid w:val="00024995"/>
    <w:rsid w:val="0002524E"/>
    <w:rsid w:val="00025253"/>
    <w:rsid w:val="000258BF"/>
    <w:rsid w:val="0002592D"/>
    <w:rsid w:val="000262D9"/>
    <w:rsid w:val="0002788D"/>
    <w:rsid w:val="00031498"/>
    <w:rsid w:val="000319D3"/>
    <w:rsid w:val="00031DA5"/>
    <w:rsid w:val="000321E1"/>
    <w:rsid w:val="0003311A"/>
    <w:rsid w:val="00033A9E"/>
    <w:rsid w:val="00033D6A"/>
    <w:rsid w:val="00033D74"/>
    <w:rsid w:val="00034510"/>
    <w:rsid w:val="00034C96"/>
    <w:rsid w:val="00035497"/>
    <w:rsid w:val="000363B4"/>
    <w:rsid w:val="00036929"/>
    <w:rsid w:val="000370E5"/>
    <w:rsid w:val="00037890"/>
    <w:rsid w:val="00042179"/>
    <w:rsid w:val="00042337"/>
    <w:rsid w:val="00042D9D"/>
    <w:rsid w:val="00042F4F"/>
    <w:rsid w:val="000446B1"/>
    <w:rsid w:val="00044BE7"/>
    <w:rsid w:val="00044C73"/>
    <w:rsid w:val="00044D85"/>
    <w:rsid w:val="00044FB8"/>
    <w:rsid w:val="000459CF"/>
    <w:rsid w:val="00045AFE"/>
    <w:rsid w:val="000518EA"/>
    <w:rsid w:val="00051C3F"/>
    <w:rsid w:val="00051F8F"/>
    <w:rsid w:val="000520C1"/>
    <w:rsid w:val="0005361E"/>
    <w:rsid w:val="00054427"/>
    <w:rsid w:val="000547AC"/>
    <w:rsid w:val="0005489B"/>
    <w:rsid w:val="00054C82"/>
    <w:rsid w:val="0005535F"/>
    <w:rsid w:val="000557D5"/>
    <w:rsid w:val="00057B45"/>
    <w:rsid w:val="00063105"/>
    <w:rsid w:val="000645BC"/>
    <w:rsid w:val="000657C6"/>
    <w:rsid w:val="00065B33"/>
    <w:rsid w:val="00066610"/>
    <w:rsid w:val="00066D07"/>
    <w:rsid w:val="00067268"/>
    <w:rsid w:val="00067D21"/>
    <w:rsid w:val="00070F96"/>
    <w:rsid w:val="00071338"/>
    <w:rsid w:val="00072647"/>
    <w:rsid w:val="00072F3D"/>
    <w:rsid w:val="0007360A"/>
    <w:rsid w:val="00073D7D"/>
    <w:rsid w:val="0007409A"/>
    <w:rsid w:val="00075057"/>
    <w:rsid w:val="00076666"/>
    <w:rsid w:val="000767F7"/>
    <w:rsid w:val="00076CFE"/>
    <w:rsid w:val="000771A0"/>
    <w:rsid w:val="000810E4"/>
    <w:rsid w:val="00081B2E"/>
    <w:rsid w:val="000825B5"/>
    <w:rsid w:val="00082995"/>
    <w:rsid w:val="0008475A"/>
    <w:rsid w:val="0009140F"/>
    <w:rsid w:val="000929C1"/>
    <w:rsid w:val="00092E9E"/>
    <w:rsid w:val="000944E8"/>
    <w:rsid w:val="00094632"/>
    <w:rsid w:val="000946D0"/>
    <w:rsid w:val="0009552E"/>
    <w:rsid w:val="00096A38"/>
    <w:rsid w:val="00096F03"/>
    <w:rsid w:val="000975F3"/>
    <w:rsid w:val="000976FA"/>
    <w:rsid w:val="0009785F"/>
    <w:rsid w:val="000A0A45"/>
    <w:rsid w:val="000A0C27"/>
    <w:rsid w:val="000A0C8A"/>
    <w:rsid w:val="000A114C"/>
    <w:rsid w:val="000A1C39"/>
    <w:rsid w:val="000A2696"/>
    <w:rsid w:val="000A3772"/>
    <w:rsid w:val="000A3F4C"/>
    <w:rsid w:val="000A599C"/>
    <w:rsid w:val="000A5A42"/>
    <w:rsid w:val="000A753A"/>
    <w:rsid w:val="000A7757"/>
    <w:rsid w:val="000B0642"/>
    <w:rsid w:val="000B0A95"/>
    <w:rsid w:val="000B1B58"/>
    <w:rsid w:val="000B25FA"/>
    <w:rsid w:val="000B3406"/>
    <w:rsid w:val="000B361F"/>
    <w:rsid w:val="000B3CA6"/>
    <w:rsid w:val="000B3D92"/>
    <w:rsid w:val="000B515F"/>
    <w:rsid w:val="000B567A"/>
    <w:rsid w:val="000B589D"/>
    <w:rsid w:val="000B5FA7"/>
    <w:rsid w:val="000B619D"/>
    <w:rsid w:val="000B6A57"/>
    <w:rsid w:val="000B7218"/>
    <w:rsid w:val="000B7515"/>
    <w:rsid w:val="000B7638"/>
    <w:rsid w:val="000B7685"/>
    <w:rsid w:val="000C2333"/>
    <w:rsid w:val="000C2876"/>
    <w:rsid w:val="000C6DF8"/>
    <w:rsid w:val="000D0095"/>
    <w:rsid w:val="000D0B24"/>
    <w:rsid w:val="000D2A04"/>
    <w:rsid w:val="000D2E0E"/>
    <w:rsid w:val="000D35AC"/>
    <w:rsid w:val="000D3698"/>
    <w:rsid w:val="000D43AB"/>
    <w:rsid w:val="000D6101"/>
    <w:rsid w:val="000D6F93"/>
    <w:rsid w:val="000D7156"/>
    <w:rsid w:val="000D7832"/>
    <w:rsid w:val="000D787C"/>
    <w:rsid w:val="000E245A"/>
    <w:rsid w:val="000E323D"/>
    <w:rsid w:val="000E360E"/>
    <w:rsid w:val="000E36AA"/>
    <w:rsid w:val="000E4472"/>
    <w:rsid w:val="000E46B1"/>
    <w:rsid w:val="000E480A"/>
    <w:rsid w:val="000E537E"/>
    <w:rsid w:val="000E5B54"/>
    <w:rsid w:val="000E734B"/>
    <w:rsid w:val="000E7B87"/>
    <w:rsid w:val="000E7DFA"/>
    <w:rsid w:val="000F1F68"/>
    <w:rsid w:val="000F22E9"/>
    <w:rsid w:val="000F40C3"/>
    <w:rsid w:val="000F4748"/>
    <w:rsid w:val="000F579B"/>
    <w:rsid w:val="000F7F7E"/>
    <w:rsid w:val="000F7FCE"/>
    <w:rsid w:val="00100023"/>
    <w:rsid w:val="0010015D"/>
    <w:rsid w:val="00100586"/>
    <w:rsid w:val="00101255"/>
    <w:rsid w:val="00101410"/>
    <w:rsid w:val="00102225"/>
    <w:rsid w:val="001033B9"/>
    <w:rsid w:val="00104191"/>
    <w:rsid w:val="00106734"/>
    <w:rsid w:val="00106BAC"/>
    <w:rsid w:val="00107B33"/>
    <w:rsid w:val="00107C54"/>
    <w:rsid w:val="0011031E"/>
    <w:rsid w:val="00110F9F"/>
    <w:rsid w:val="00110FA1"/>
    <w:rsid w:val="00111006"/>
    <w:rsid w:val="0011149E"/>
    <w:rsid w:val="001118E2"/>
    <w:rsid w:val="0011295E"/>
    <w:rsid w:val="00112ABF"/>
    <w:rsid w:val="001143C5"/>
    <w:rsid w:val="0011497E"/>
    <w:rsid w:val="00114F43"/>
    <w:rsid w:val="00115922"/>
    <w:rsid w:val="00115ADB"/>
    <w:rsid w:val="00116A12"/>
    <w:rsid w:val="00117F89"/>
    <w:rsid w:val="001200A3"/>
    <w:rsid w:val="00120CE2"/>
    <w:rsid w:val="00121A4E"/>
    <w:rsid w:val="001220FA"/>
    <w:rsid w:val="00122F65"/>
    <w:rsid w:val="00123362"/>
    <w:rsid w:val="00123FB5"/>
    <w:rsid w:val="0012418B"/>
    <w:rsid w:val="001247FD"/>
    <w:rsid w:val="001248E4"/>
    <w:rsid w:val="00124975"/>
    <w:rsid w:val="00124992"/>
    <w:rsid w:val="001257D0"/>
    <w:rsid w:val="00130AE5"/>
    <w:rsid w:val="00130D1B"/>
    <w:rsid w:val="001325EE"/>
    <w:rsid w:val="00132E8F"/>
    <w:rsid w:val="00133336"/>
    <w:rsid w:val="001355FA"/>
    <w:rsid w:val="0013560B"/>
    <w:rsid w:val="0013649D"/>
    <w:rsid w:val="00136867"/>
    <w:rsid w:val="001373CF"/>
    <w:rsid w:val="00137B36"/>
    <w:rsid w:val="00140AFF"/>
    <w:rsid w:val="00140DAB"/>
    <w:rsid w:val="00141481"/>
    <w:rsid w:val="001420F2"/>
    <w:rsid w:val="00143E7A"/>
    <w:rsid w:val="001446B5"/>
    <w:rsid w:val="001451B4"/>
    <w:rsid w:val="0014553B"/>
    <w:rsid w:val="001458AD"/>
    <w:rsid w:val="00145E65"/>
    <w:rsid w:val="00145FA9"/>
    <w:rsid w:val="001462CC"/>
    <w:rsid w:val="00146D26"/>
    <w:rsid w:val="00146D40"/>
    <w:rsid w:val="00147C16"/>
    <w:rsid w:val="00150172"/>
    <w:rsid w:val="00151BFC"/>
    <w:rsid w:val="001530FC"/>
    <w:rsid w:val="001535ED"/>
    <w:rsid w:val="00153C91"/>
    <w:rsid w:val="00153D81"/>
    <w:rsid w:val="00155874"/>
    <w:rsid w:val="001570D8"/>
    <w:rsid w:val="00157DA8"/>
    <w:rsid w:val="0016006A"/>
    <w:rsid w:val="00160725"/>
    <w:rsid w:val="00161D5F"/>
    <w:rsid w:val="001626F1"/>
    <w:rsid w:val="00163065"/>
    <w:rsid w:val="00163609"/>
    <w:rsid w:val="00165DAF"/>
    <w:rsid w:val="00167F02"/>
    <w:rsid w:val="0017059A"/>
    <w:rsid w:val="00170D70"/>
    <w:rsid w:val="0017190E"/>
    <w:rsid w:val="001719EF"/>
    <w:rsid w:val="00172211"/>
    <w:rsid w:val="00172225"/>
    <w:rsid w:val="00172F8D"/>
    <w:rsid w:val="00173B22"/>
    <w:rsid w:val="00174749"/>
    <w:rsid w:val="00174E54"/>
    <w:rsid w:val="00176706"/>
    <w:rsid w:val="00180075"/>
    <w:rsid w:val="0018021F"/>
    <w:rsid w:val="001805C1"/>
    <w:rsid w:val="00181B56"/>
    <w:rsid w:val="00181F6D"/>
    <w:rsid w:val="001823DB"/>
    <w:rsid w:val="00182656"/>
    <w:rsid w:val="00182CAC"/>
    <w:rsid w:val="00182CCA"/>
    <w:rsid w:val="00182FAA"/>
    <w:rsid w:val="001849BE"/>
    <w:rsid w:val="00184B8D"/>
    <w:rsid w:val="00185038"/>
    <w:rsid w:val="001858AD"/>
    <w:rsid w:val="001858FB"/>
    <w:rsid w:val="00187EF8"/>
    <w:rsid w:val="00192380"/>
    <w:rsid w:val="001924DB"/>
    <w:rsid w:val="00192555"/>
    <w:rsid w:val="00192CF1"/>
    <w:rsid w:val="0019358D"/>
    <w:rsid w:val="0019469E"/>
    <w:rsid w:val="0019585A"/>
    <w:rsid w:val="00197F66"/>
    <w:rsid w:val="001A1259"/>
    <w:rsid w:val="001A2147"/>
    <w:rsid w:val="001A3FC3"/>
    <w:rsid w:val="001A443C"/>
    <w:rsid w:val="001A4E8E"/>
    <w:rsid w:val="001A5219"/>
    <w:rsid w:val="001A5624"/>
    <w:rsid w:val="001A562A"/>
    <w:rsid w:val="001A6800"/>
    <w:rsid w:val="001A6B32"/>
    <w:rsid w:val="001A6F91"/>
    <w:rsid w:val="001A717D"/>
    <w:rsid w:val="001A75E4"/>
    <w:rsid w:val="001A7D6B"/>
    <w:rsid w:val="001A7E0D"/>
    <w:rsid w:val="001A7F81"/>
    <w:rsid w:val="001B0AAB"/>
    <w:rsid w:val="001B0F04"/>
    <w:rsid w:val="001B111E"/>
    <w:rsid w:val="001B11B2"/>
    <w:rsid w:val="001B1926"/>
    <w:rsid w:val="001B225B"/>
    <w:rsid w:val="001B22C5"/>
    <w:rsid w:val="001B299D"/>
    <w:rsid w:val="001B3365"/>
    <w:rsid w:val="001B7AF8"/>
    <w:rsid w:val="001C0784"/>
    <w:rsid w:val="001C2364"/>
    <w:rsid w:val="001C25E7"/>
    <w:rsid w:val="001C2A29"/>
    <w:rsid w:val="001C3E4B"/>
    <w:rsid w:val="001C5ACD"/>
    <w:rsid w:val="001C5B1D"/>
    <w:rsid w:val="001C67D1"/>
    <w:rsid w:val="001C776F"/>
    <w:rsid w:val="001C7A6A"/>
    <w:rsid w:val="001C7E58"/>
    <w:rsid w:val="001D01CF"/>
    <w:rsid w:val="001D061C"/>
    <w:rsid w:val="001D0899"/>
    <w:rsid w:val="001D0C2F"/>
    <w:rsid w:val="001D2084"/>
    <w:rsid w:val="001D3EA0"/>
    <w:rsid w:val="001D4437"/>
    <w:rsid w:val="001D45EE"/>
    <w:rsid w:val="001D4D83"/>
    <w:rsid w:val="001D5E08"/>
    <w:rsid w:val="001D68EA"/>
    <w:rsid w:val="001D6FB1"/>
    <w:rsid w:val="001D7581"/>
    <w:rsid w:val="001E00AE"/>
    <w:rsid w:val="001E035C"/>
    <w:rsid w:val="001E11BE"/>
    <w:rsid w:val="001E1257"/>
    <w:rsid w:val="001E1597"/>
    <w:rsid w:val="001E243D"/>
    <w:rsid w:val="001E312A"/>
    <w:rsid w:val="001E334F"/>
    <w:rsid w:val="001E36E0"/>
    <w:rsid w:val="001E41C4"/>
    <w:rsid w:val="001E4FBA"/>
    <w:rsid w:val="001E7781"/>
    <w:rsid w:val="001F00EC"/>
    <w:rsid w:val="001F16E2"/>
    <w:rsid w:val="001F1C3C"/>
    <w:rsid w:val="001F24EF"/>
    <w:rsid w:val="001F33CB"/>
    <w:rsid w:val="001F388A"/>
    <w:rsid w:val="001F3B9B"/>
    <w:rsid w:val="001F3C34"/>
    <w:rsid w:val="001F3D44"/>
    <w:rsid w:val="001F55EC"/>
    <w:rsid w:val="001F5EE1"/>
    <w:rsid w:val="001F623C"/>
    <w:rsid w:val="001F741C"/>
    <w:rsid w:val="001F77A9"/>
    <w:rsid w:val="001F787E"/>
    <w:rsid w:val="002015F0"/>
    <w:rsid w:val="002021BE"/>
    <w:rsid w:val="00202383"/>
    <w:rsid w:val="00202B9A"/>
    <w:rsid w:val="002045CE"/>
    <w:rsid w:val="00205FCF"/>
    <w:rsid w:val="00206FEA"/>
    <w:rsid w:val="00207806"/>
    <w:rsid w:val="00210873"/>
    <w:rsid w:val="00210F7F"/>
    <w:rsid w:val="00212F02"/>
    <w:rsid w:val="0021421B"/>
    <w:rsid w:val="0021486D"/>
    <w:rsid w:val="002157FA"/>
    <w:rsid w:val="00215A1D"/>
    <w:rsid w:val="00216ECE"/>
    <w:rsid w:val="0021717D"/>
    <w:rsid w:val="00217C4A"/>
    <w:rsid w:val="00220AA0"/>
    <w:rsid w:val="00220BE9"/>
    <w:rsid w:val="0022106D"/>
    <w:rsid w:val="00221E8A"/>
    <w:rsid w:val="00222192"/>
    <w:rsid w:val="0022229C"/>
    <w:rsid w:val="0022302A"/>
    <w:rsid w:val="00223205"/>
    <w:rsid w:val="00223663"/>
    <w:rsid w:val="00223682"/>
    <w:rsid w:val="00223922"/>
    <w:rsid w:val="00224F00"/>
    <w:rsid w:val="00225A65"/>
    <w:rsid w:val="00226191"/>
    <w:rsid w:val="002262B8"/>
    <w:rsid w:val="002268BB"/>
    <w:rsid w:val="00226B5A"/>
    <w:rsid w:val="0022755B"/>
    <w:rsid w:val="00230862"/>
    <w:rsid w:val="0023095B"/>
    <w:rsid w:val="0023169F"/>
    <w:rsid w:val="002330CF"/>
    <w:rsid w:val="002339F9"/>
    <w:rsid w:val="00233C2D"/>
    <w:rsid w:val="00234075"/>
    <w:rsid w:val="002346A8"/>
    <w:rsid w:val="00235E6F"/>
    <w:rsid w:val="00236C4F"/>
    <w:rsid w:val="00240082"/>
    <w:rsid w:val="0024026A"/>
    <w:rsid w:val="0024194D"/>
    <w:rsid w:val="00241B1D"/>
    <w:rsid w:val="00242346"/>
    <w:rsid w:val="00242375"/>
    <w:rsid w:val="0024410A"/>
    <w:rsid w:val="00244B0B"/>
    <w:rsid w:val="00244F0C"/>
    <w:rsid w:val="00245653"/>
    <w:rsid w:val="0024665E"/>
    <w:rsid w:val="00246AAB"/>
    <w:rsid w:val="0024705A"/>
    <w:rsid w:val="00247AA4"/>
    <w:rsid w:val="0025123D"/>
    <w:rsid w:val="00251271"/>
    <w:rsid w:val="00251B06"/>
    <w:rsid w:val="00251FA9"/>
    <w:rsid w:val="002522B6"/>
    <w:rsid w:val="00252572"/>
    <w:rsid w:val="002526CD"/>
    <w:rsid w:val="002530ED"/>
    <w:rsid w:val="002534F0"/>
    <w:rsid w:val="002540D6"/>
    <w:rsid w:val="002542DE"/>
    <w:rsid w:val="002547F4"/>
    <w:rsid w:val="002549D1"/>
    <w:rsid w:val="00255433"/>
    <w:rsid w:val="00255E44"/>
    <w:rsid w:val="00257D00"/>
    <w:rsid w:val="002612A8"/>
    <w:rsid w:val="00261934"/>
    <w:rsid w:val="00263A1F"/>
    <w:rsid w:val="00265EB0"/>
    <w:rsid w:val="00266048"/>
    <w:rsid w:val="00266C0C"/>
    <w:rsid w:val="0027167B"/>
    <w:rsid w:val="00272630"/>
    <w:rsid w:val="002731B0"/>
    <w:rsid w:val="002735DF"/>
    <w:rsid w:val="00273C75"/>
    <w:rsid w:val="00274A7D"/>
    <w:rsid w:val="00274C0E"/>
    <w:rsid w:val="002759C2"/>
    <w:rsid w:val="00275A48"/>
    <w:rsid w:val="00275F7F"/>
    <w:rsid w:val="00276565"/>
    <w:rsid w:val="00276986"/>
    <w:rsid w:val="00276CAC"/>
    <w:rsid w:val="00280B42"/>
    <w:rsid w:val="0028160A"/>
    <w:rsid w:val="00283275"/>
    <w:rsid w:val="0028344F"/>
    <w:rsid w:val="00284486"/>
    <w:rsid w:val="00284BD1"/>
    <w:rsid w:val="00284EB6"/>
    <w:rsid w:val="00285700"/>
    <w:rsid w:val="00286595"/>
    <w:rsid w:val="0028681D"/>
    <w:rsid w:val="00287F6A"/>
    <w:rsid w:val="00290011"/>
    <w:rsid w:val="00290EB0"/>
    <w:rsid w:val="002910EA"/>
    <w:rsid w:val="002924A7"/>
    <w:rsid w:val="0029251F"/>
    <w:rsid w:val="00292AB8"/>
    <w:rsid w:val="00292CAA"/>
    <w:rsid w:val="00292D8A"/>
    <w:rsid w:val="00293319"/>
    <w:rsid w:val="002936A0"/>
    <w:rsid w:val="00293885"/>
    <w:rsid w:val="00294C71"/>
    <w:rsid w:val="00295505"/>
    <w:rsid w:val="00295C66"/>
    <w:rsid w:val="002963CA"/>
    <w:rsid w:val="00297854"/>
    <w:rsid w:val="00297EAE"/>
    <w:rsid w:val="00297F08"/>
    <w:rsid w:val="00297FAE"/>
    <w:rsid w:val="002A16C0"/>
    <w:rsid w:val="002A1AE9"/>
    <w:rsid w:val="002A2A2C"/>
    <w:rsid w:val="002A2B84"/>
    <w:rsid w:val="002A2D69"/>
    <w:rsid w:val="002A4113"/>
    <w:rsid w:val="002A4303"/>
    <w:rsid w:val="002A4C99"/>
    <w:rsid w:val="002A6405"/>
    <w:rsid w:val="002A7744"/>
    <w:rsid w:val="002B07E1"/>
    <w:rsid w:val="002B0FE3"/>
    <w:rsid w:val="002B152D"/>
    <w:rsid w:val="002B253F"/>
    <w:rsid w:val="002B2B40"/>
    <w:rsid w:val="002B2BE8"/>
    <w:rsid w:val="002B33A8"/>
    <w:rsid w:val="002B50EB"/>
    <w:rsid w:val="002B5785"/>
    <w:rsid w:val="002B5E78"/>
    <w:rsid w:val="002B6176"/>
    <w:rsid w:val="002B7237"/>
    <w:rsid w:val="002B7366"/>
    <w:rsid w:val="002B7E98"/>
    <w:rsid w:val="002C0A95"/>
    <w:rsid w:val="002C0C9E"/>
    <w:rsid w:val="002C15C7"/>
    <w:rsid w:val="002C15F8"/>
    <w:rsid w:val="002C1939"/>
    <w:rsid w:val="002C2F9D"/>
    <w:rsid w:val="002C37A8"/>
    <w:rsid w:val="002C42BC"/>
    <w:rsid w:val="002C43F9"/>
    <w:rsid w:val="002C447C"/>
    <w:rsid w:val="002C46E6"/>
    <w:rsid w:val="002C4920"/>
    <w:rsid w:val="002C5992"/>
    <w:rsid w:val="002C599E"/>
    <w:rsid w:val="002C6CD1"/>
    <w:rsid w:val="002C6FAD"/>
    <w:rsid w:val="002D0736"/>
    <w:rsid w:val="002D100C"/>
    <w:rsid w:val="002D1A53"/>
    <w:rsid w:val="002D2DBA"/>
    <w:rsid w:val="002D31DD"/>
    <w:rsid w:val="002D491D"/>
    <w:rsid w:val="002D52E4"/>
    <w:rsid w:val="002D5F90"/>
    <w:rsid w:val="002D677D"/>
    <w:rsid w:val="002D6915"/>
    <w:rsid w:val="002D6D58"/>
    <w:rsid w:val="002D706D"/>
    <w:rsid w:val="002E0204"/>
    <w:rsid w:val="002E1EB3"/>
    <w:rsid w:val="002E1EE7"/>
    <w:rsid w:val="002E4491"/>
    <w:rsid w:val="002E48B6"/>
    <w:rsid w:val="002E5B52"/>
    <w:rsid w:val="002E5CF2"/>
    <w:rsid w:val="002E70B3"/>
    <w:rsid w:val="002E7886"/>
    <w:rsid w:val="002F00C5"/>
    <w:rsid w:val="002F0103"/>
    <w:rsid w:val="002F16DE"/>
    <w:rsid w:val="002F22FB"/>
    <w:rsid w:val="002F270F"/>
    <w:rsid w:val="002F2B62"/>
    <w:rsid w:val="002F2BA8"/>
    <w:rsid w:val="002F3B49"/>
    <w:rsid w:val="002F3CC4"/>
    <w:rsid w:val="002F58BE"/>
    <w:rsid w:val="002F5EBF"/>
    <w:rsid w:val="002F62C8"/>
    <w:rsid w:val="002F7ED4"/>
    <w:rsid w:val="00300136"/>
    <w:rsid w:val="003006BC"/>
    <w:rsid w:val="00300812"/>
    <w:rsid w:val="00300C5A"/>
    <w:rsid w:val="003013F3"/>
    <w:rsid w:val="00302D03"/>
    <w:rsid w:val="0030313D"/>
    <w:rsid w:val="00303BE5"/>
    <w:rsid w:val="00303D18"/>
    <w:rsid w:val="0030492A"/>
    <w:rsid w:val="00306635"/>
    <w:rsid w:val="003122F3"/>
    <w:rsid w:val="003123E6"/>
    <w:rsid w:val="003135EE"/>
    <w:rsid w:val="00313C41"/>
    <w:rsid w:val="00314073"/>
    <w:rsid w:val="00314685"/>
    <w:rsid w:val="003152BF"/>
    <w:rsid w:val="0031556B"/>
    <w:rsid w:val="00316266"/>
    <w:rsid w:val="003165A5"/>
    <w:rsid w:val="00317BD5"/>
    <w:rsid w:val="00317C00"/>
    <w:rsid w:val="0032037B"/>
    <w:rsid w:val="00320FEF"/>
    <w:rsid w:val="0032117A"/>
    <w:rsid w:val="003211B5"/>
    <w:rsid w:val="00321268"/>
    <w:rsid w:val="00321CE7"/>
    <w:rsid w:val="00322942"/>
    <w:rsid w:val="0032301F"/>
    <w:rsid w:val="0032415B"/>
    <w:rsid w:val="0032565A"/>
    <w:rsid w:val="00326006"/>
    <w:rsid w:val="00326024"/>
    <w:rsid w:val="00326234"/>
    <w:rsid w:val="00327EE1"/>
    <w:rsid w:val="00330B06"/>
    <w:rsid w:val="00331B1C"/>
    <w:rsid w:val="00331BF4"/>
    <w:rsid w:val="00331D98"/>
    <w:rsid w:val="003324BF"/>
    <w:rsid w:val="00333028"/>
    <w:rsid w:val="00333037"/>
    <w:rsid w:val="00333F5B"/>
    <w:rsid w:val="00334641"/>
    <w:rsid w:val="00334695"/>
    <w:rsid w:val="003346C2"/>
    <w:rsid w:val="00334A25"/>
    <w:rsid w:val="00334BBB"/>
    <w:rsid w:val="00336689"/>
    <w:rsid w:val="0033679F"/>
    <w:rsid w:val="00337171"/>
    <w:rsid w:val="00337C43"/>
    <w:rsid w:val="00340E2D"/>
    <w:rsid w:val="00341287"/>
    <w:rsid w:val="0034211B"/>
    <w:rsid w:val="00342756"/>
    <w:rsid w:val="0034432A"/>
    <w:rsid w:val="00345E35"/>
    <w:rsid w:val="0034624D"/>
    <w:rsid w:val="00347017"/>
    <w:rsid w:val="003505B9"/>
    <w:rsid w:val="003511B3"/>
    <w:rsid w:val="0035154D"/>
    <w:rsid w:val="00352BB7"/>
    <w:rsid w:val="00353120"/>
    <w:rsid w:val="0035329C"/>
    <w:rsid w:val="00354179"/>
    <w:rsid w:val="00354933"/>
    <w:rsid w:val="00354CF0"/>
    <w:rsid w:val="00355314"/>
    <w:rsid w:val="003557E3"/>
    <w:rsid w:val="003560F8"/>
    <w:rsid w:val="0035725B"/>
    <w:rsid w:val="0035755B"/>
    <w:rsid w:val="003576A2"/>
    <w:rsid w:val="003576DF"/>
    <w:rsid w:val="00360777"/>
    <w:rsid w:val="00360A7F"/>
    <w:rsid w:val="00360F2D"/>
    <w:rsid w:val="00361810"/>
    <w:rsid w:val="00361879"/>
    <w:rsid w:val="00362485"/>
    <w:rsid w:val="00362F2B"/>
    <w:rsid w:val="003632F7"/>
    <w:rsid w:val="00363C9F"/>
    <w:rsid w:val="0036511C"/>
    <w:rsid w:val="0036552D"/>
    <w:rsid w:val="003664B3"/>
    <w:rsid w:val="003666E4"/>
    <w:rsid w:val="00366FE4"/>
    <w:rsid w:val="00367874"/>
    <w:rsid w:val="00367A18"/>
    <w:rsid w:val="00367E5F"/>
    <w:rsid w:val="00370016"/>
    <w:rsid w:val="00371991"/>
    <w:rsid w:val="003725C9"/>
    <w:rsid w:val="00374C43"/>
    <w:rsid w:val="003754A7"/>
    <w:rsid w:val="003763E2"/>
    <w:rsid w:val="003807ED"/>
    <w:rsid w:val="003823AC"/>
    <w:rsid w:val="00382660"/>
    <w:rsid w:val="00383B79"/>
    <w:rsid w:val="003840EE"/>
    <w:rsid w:val="00385395"/>
    <w:rsid w:val="00385706"/>
    <w:rsid w:val="003859E0"/>
    <w:rsid w:val="00385AAC"/>
    <w:rsid w:val="00385E8F"/>
    <w:rsid w:val="0038612A"/>
    <w:rsid w:val="00386173"/>
    <w:rsid w:val="0038711C"/>
    <w:rsid w:val="00387FB9"/>
    <w:rsid w:val="00390ADA"/>
    <w:rsid w:val="00392148"/>
    <w:rsid w:val="003921DB"/>
    <w:rsid w:val="00392831"/>
    <w:rsid w:val="00392B3B"/>
    <w:rsid w:val="003937FF"/>
    <w:rsid w:val="0039399C"/>
    <w:rsid w:val="003940E9"/>
    <w:rsid w:val="003948ED"/>
    <w:rsid w:val="003949E0"/>
    <w:rsid w:val="00395F8B"/>
    <w:rsid w:val="003A07B7"/>
    <w:rsid w:val="003A1C04"/>
    <w:rsid w:val="003A20D9"/>
    <w:rsid w:val="003A3273"/>
    <w:rsid w:val="003A3699"/>
    <w:rsid w:val="003A506B"/>
    <w:rsid w:val="003A53D5"/>
    <w:rsid w:val="003A5690"/>
    <w:rsid w:val="003A5C8D"/>
    <w:rsid w:val="003A5D78"/>
    <w:rsid w:val="003A61D4"/>
    <w:rsid w:val="003A62D0"/>
    <w:rsid w:val="003A6A3E"/>
    <w:rsid w:val="003A7AB8"/>
    <w:rsid w:val="003B04B8"/>
    <w:rsid w:val="003B09D7"/>
    <w:rsid w:val="003B0A65"/>
    <w:rsid w:val="003B24A1"/>
    <w:rsid w:val="003B270F"/>
    <w:rsid w:val="003B4122"/>
    <w:rsid w:val="003B4362"/>
    <w:rsid w:val="003B4B86"/>
    <w:rsid w:val="003B58B5"/>
    <w:rsid w:val="003B61E2"/>
    <w:rsid w:val="003B6810"/>
    <w:rsid w:val="003B7414"/>
    <w:rsid w:val="003B790B"/>
    <w:rsid w:val="003C0CD8"/>
    <w:rsid w:val="003C18EA"/>
    <w:rsid w:val="003C30E9"/>
    <w:rsid w:val="003C3155"/>
    <w:rsid w:val="003C321E"/>
    <w:rsid w:val="003C34FC"/>
    <w:rsid w:val="003C36DE"/>
    <w:rsid w:val="003C381F"/>
    <w:rsid w:val="003C387D"/>
    <w:rsid w:val="003C5099"/>
    <w:rsid w:val="003C6CDD"/>
    <w:rsid w:val="003C6F6F"/>
    <w:rsid w:val="003C779F"/>
    <w:rsid w:val="003C79E1"/>
    <w:rsid w:val="003C7E3B"/>
    <w:rsid w:val="003C7FC7"/>
    <w:rsid w:val="003D0A00"/>
    <w:rsid w:val="003D185F"/>
    <w:rsid w:val="003D1D2E"/>
    <w:rsid w:val="003D26AC"/>
    <w:rsid w:val="003D26E1"/>
    <w:rsid w:val="003D2A23"/>
    <w:rsid w:val="003D2EA0"/>
    <w:rsid w:val="003D503F"/>
    <w:rsid w:val="003D53CD"/>
    <w:rsid w:val="003D5538"/>
    <w:rsid w:val="003D7152"/>
    <w:rsid w:val="003E08F4"/>
    <w:rsid w:val="003E251C"/>
    <w:rsid w:val="003E279B"/>
    <w:rsid w:val="003E345C"/>
    <w:rsid w:val="003E5290"/>
    <w:rsid w:val="003E555B"/>
    <w:rsid w:val="003E634D"/>
    <w:rsid w:val="003E6E36"/>
    <w:rsid w:val="003E7514"/>
    <w:rsid w:val="003F24B6"/>
    <w:rsid w:val="003F251F"/>
    <w:rsid w:val="003F29AC"/>
    <w:rsid w:val="003F4077"/>
    <w:rsid w:val="003F45F7"/>
    <w:rsid w:val="003F4C75"/>
    <w:rsid w:val="003F5796"/>
    <w:rsid w:val="00400D05"/>
    <w:rsid w:val="00401B0D"/>
    <w:rsid w:val="00401E42"/>
    <w:rsid w:val="00402045"/>
    <w:rsid w:val="00402A08"/>
    <w:rsid w:val="00403072"/>
    <w:rsid w:val="00403B7D"/>
    <w:rsid w:val="00404B93"/>
    <w:rsid w:val="004052A7"/>
    <w:rsid w:val="004053D1"/>
    <w:rsid w:val="00406A96"/>
    <w:rsid w:val="00406DA1"/>
    <w:rsid w:val="00406DBB"/>
    <w:rsid w:val="0040733B"/>
    <w:rsid w:val="004075BE"/>
    <w:rsid w:val="004128F0"/>
    <w:rsid w:val="00414591"/>
    <w:rsid w:val="004145B7"/>
    <w:rsid w:val="00414A92"/>
    <w:rsid w:val="00414B51"/>
    <w:rsid w:val="00414B9B"/>
    <w:rsid w:val="00415754"/>
    <w:rsid w:val="00415F90"/>
    <w:rsid w:val="0041603A"/>
    <w:rsid w:val="00417181"/>
    <w:rsid w:val="00417F3B"/>
    <w:rsid w:val="0042026B"/>
    <w:rsid w:val="004206E0"/>
    <w:rsid w:val="00420D46"/>
    <w:rsid w:val="00421441"/>
    <w:rsid w:val="004227DB"/>
    <w:rsid w:val="004229A4"/>
    <w:rsid w:val="00422E43"/>
    <w:rsid w:val="00424C35"/>
    <w:rsid w:val="00425E2B"/>
    <w:rsid w:val="00426B93"/>
    <w:rsid w:val="00427B9B"/>
    <w:rsid w:val="00431287"/>
    <w:rsid w:val="00431D5C"/>
    <w:rsid w:val="00433150"/>
    <w:rsid w:val="004331BA"/>
    <w:rsid w:val="00434CAF"/>
    <w:rsid w:val="00435A11"/>
    <w:rsid w:val="004365F1"/>
    <w:rsid w:val="00436A70"/>
    <w:rsid w:val="004378B3"/>
    <w:rsid w:val="0044233A"/>
    <w:rsid w:val="00442654"/>
    <w:rsid w:val="0044299F"/>
    <w:rsid w:val="00444858"/>
    <w:rsid w:val="004453D9"/>
    <w:rsid w:val="00445B96"/>
    <w:rsid w:val="00446A65"/>
    <w:rsid w:val="00447708"/>
    <w:rsid w:val="00447C71"/>
    <w:rsid w:val="0045023A"/>
    <w:rsid w:val="00450AC3"/>
    <w:rsid w:val="00450D6A"/>
    <w:rsid w:val="0045330D"/>
    <w:rsid w:val="00453EC5"/>
    <w:rsid w:val="00454353"/>
    <w:rsid w:val="00455857"/>
    <w:rsid w:val="00455D59"/>
    <w:rsid w:val="00456414"/>
    <w:rsid w:val="0045691C"/>
    <w:rsid w:val="004571EA"/>
    <w:rsid w:val="00460042"/>
    <w:rsid w:val="00460936"/>
    <w:rsid w:val="00461052"/>
    <w:rsid w:val="004610A0"/>
    <w:rsid w:val="00461E14"/>
    <w:rsid w:val="00462852"/>
    <w:rsid w:val="00463288"/>
    <w:rsid w:val="0046426A"/>
    <w:rsid w:val="004646DE"/>
    <w:rsid w:val="00464AE5"/>
    <w:rsid w:val="0046623F"/>
    <w:rsid w:val="00466B77"/>
    <w:rsid w:val="00470842"/>
    <w:rsid w:val="0047151B"/>
    <w:rsid w:val="004718E9"/>
    <w:rsid w:val="0047196C"/>
    <w:rsid w:val="004722F8"/>
    <w:rsid w:val="0047271C"/>
    <w:rsid w:val="00472DED"/>
    <w:rsid w:val="0047345A"/>
    <w:rsid w:val="00474321"/>
    <w:rsid w:val="004746DB"/>
    <w:rsid w:val="004748C9"/>
    <w:rsid w:val="00474DB2"/>
    <w:rsid w:val="004757B8"/>
    <w:rsid w:val="00475926"/>
    <w:rsid w:val="004767A5"/>
    <w:rsid w:val="00476E41"/>
    <w:rsid w:val="004774A8"/>
    <w:rsid w:val="00477E22"/>
    <w:rsid w:val="0048000D"/>
    <w:rsid w:val="00480086"/>
    <w:rsid w:val="004800F8"/>
    <w:rsid w:val="00480497"/>
    <w:rsid w:val="00480588"/>
    <w:rsid w:val="00481020"/>
    <w:rsid w:val="00482C0D"/>
    <w:rsid w:val="0048337A"/>
    <w:rsid w:val="004833B4"/>
    <w:rsid w:val="004846B2"/>
    <w:rsid w:val="00486828"/>
    <w:rsid w:val="0049014F"/>
    <w:rsid w:val="004903E5"/>
    <w:rsid w:val="004913C2"/>
    <w:rsid w:val="00492563"/>
    <w:rsid w:val="00492573"/>
    <w:rsid w:val="0049257B"/>
    <w:rsid w:val="004927E4"/>
    <w:rsid w:val="00492D12"/>
    <w:rsid w:val="00492E36"/>
    <w:rsid w:val="004934D5"/>
    <w:rsid w:val="00494748"/>
    <w:rsid w:val="00496025"/>
    <w:rsid w:val="00496137"/>
    <w:rsid w:val="00496216"/>
    <w:rsid w:val="00496425"/>
    <w:rsid w:val="00496C28"/>
    <w:rsid w:val="00497178"/>
    <w:rsid w:val="004A0A45"/>
    <w:rsid w:val="004A0F54"/>
    <w:rsid w:val="004A1BFF"/>
    <w:rsid w:val="004A2049"/>
    <w:rsid w:val="004A2503"/>
    <w:rsid w:val="004A2F53"/>
    <w:rsid w:val="004A333C"/>
    <w:rsid w:val="004A33B9"/>
    <w:rsid w:val="004A3863"/>
    <w:rsid w:val="004A42F2"/>
    <w:rsid w:val="004A5A57"/>
    <w:rsid w:val="004A6714"/>
    <w:rsid w:val="004A79A9"/>
    <w:rsid w:val="004B00B5"/>
    <w:rsid w:val="004B0AC1"/>
    <w:rsid w:val="004B1827"/>
    <w:rsid w:val="004B2E2E"/>
    <w:rsid w:val="004B43A6"/>
    <w:rsid w:val="004B4AFE"/>
    <w:rsid w:val="004B621C"/>
    <w:rsid w:val="004B73FD"/>
    <w:rsid w:val="004C024A"/>
    <w:rsid w:val="004C0680"/>
    <w:rsid w:val="004C55D4"/>
    <w:rsid w:val="004C72A6"/>
    <w:rsid w:val="004D0F90"/>
    <w:rsid w:val="004D11E7"/>
    <w:rsid w:val="004D177B"/>
    <w:rsid w:val="004D19A2"/>
    <w:rsid w:val="004D2297"/>
    <w:rsid w:val="004D2762"/>
    <w:rsid w:val="004D3BED"/>
    <w:rsid w:val="004D6B6A"/>
    <w:rsid w:val="004D6B7D"/>
    <w:rsid w:val="004E0BD4"/>
    <w:rsid w:val="004E0E6C"/>
    <w:rsid w:val="004E0EF1"/>
    <w:rsid w:val="004E18AB"/>
    <w:rsid w:val="004E2DF6"/>
    <w:rsid w:val="004E2F5D"/>
    <w:rsid w:val="004E432D"/>
    <w:rsid w:val="004E55DF"/>
    <w:rsid w:val="004E605C"/>
    <w:rsid w:val="004E662E"/>
    <w:rsid w:val="004E69A2"/>
    <w:rsid w:val="004E705E"/>
    <w:rsid w:val="004E732B"/>
    <w:rsid w:val="004E75FE"/>
    <w:rsid w:val="004E7AB0"/>
    <w:rsid w:val="004F481D"/>
    <w:rsid w:val="004F4C32"/>
    <w:rsid w:val="004F54DD"/>
    <w:rsid w:val="004F572D"/>
    <w:rsid w:val="004F591F"/>
    <w:rsid w:val="004F5A29"/>
    <w:rsid w:val="004F730A"/>
    <w:rsid w:val="005013B4"/>
    <w:rsid w:val="005026D8"/>
    <w:rsid w:val="00502A32"/>
    <w:rsid w:val="00502C8A"/>
    <w:rsid w:val="005034DC"/>
    <w:rsid w:val="00504360"/>
    <w:rsid w:val="00504F81"/>
    <w:rsid w:val="00505CFD"/>
    <w:rsid w:val="00505F22"/>
    <w:rsid w:val="0050652E"/>
    <w:rsid w:val="0050662C"/>
    <w:rsid w:val="005071C0"/>
    <w:rsid w:val="0050748B"/>
    <w:rsid w:val="00510DD7"/>
    <w:rsid w:val="00511E3C"/>
    <w:rsid w:val="0051289E"/>
    <w:rsid w:val="005131B4"/>
    <w:rsid w:val="00513669"/>
    <w:rsid w:val="00514208"/>
    <w:rsid w:val="00515566"/>
    <w:rsid w:val="00515996"/>
    <w:rsid w:val="00516856"/>
    <w:rsid w:val="00520052"/>
    <w:rsid w:val="00520A68"/>
    <w:rsid w:val="0052190D"/>
    <w:rsid w:val="005219AB"/>
    <w:rsid w:val="00521B5B"/>
    <w:rsid w:val="00522940"/>
    <w:rsid w:val="00522C17"/>
    <w:rsid w:val="00523024"/>
    <w:rsid w:val="005235C0"/>
    <w:rsid w:val="00523740"/>
    <w:rsid w:val="0052377D"/>
    <w:rsid w:val="005239B8"/>
    <w:rsid w:val="00523D7E"/>
    <w:rsid w:val="005253A5"/>
    <w:rsid w:val="00525D69"/>
    <w:rsid w:val="00526397"/>
    <w:rsid w:val="00527B03"/>
    <w:rsid w:val="0053114C"/>
    <w:rsid w:val="00532723"/>
    <w:rsid w:val="00532B18"/>
    <w:rsid w:val="0053348E"/>
    <w:rsid w:val="0053455E"/>
    <w:rsid w:val="00534879"/>
    <w:rsid w:val="0053489B"/>
    <w:rsid w:val="00534BBC"/>
    <w:rsid w:val="0053513E"/>
    <w:rsid w:val="00535231"/>
    <w:rsid w:val="00535A1B"/>
    <w:rsid w:val="00535FF3"/>
    <w:rsid w:val="00536B6A"/>
    <w:rsid w:val="00537373"/>
    <w:rsid w:val="005374CF"/>
    <w:rsid w:val="005408F9"/>
    <w:rsid w:val="00540C63"/>
    <w:rsid w:val="00541A79"/>
    <w:rsid w:val="00542696"/>
    <w:rsid w:val="00543BF1"/>
    <w:rsid w:val="00543E5F"/>
    <w:rsid w:val="00543FFE"/>
    <w:rsid w:val="005448D4"/>
    <w:rsid w:val="005455A7"/>
    <w:rsid w:val="00545A4D"/>
    <w:rsid w:val="00546C2C"/>
    <w:rsid w:val="00547114"/>
    <w:rsid w:val="00547308"/>
    <w:rsid w:val="005477C2"/>
    <w:rsid w:val="0055158A"/>
    <w:rsid w:val="00551612"/>
    <w:rsid w:val="00554A06"/>
    <w:rsid w:val="00554F6C"/>
    <w:rsid w:val="00555D4F"/>
    <w:rsid w:val="00556053"/>
    <w:rsid w:val="00556483"/>
    <w:rsid w:val="00557CB3"/>
    <w:rsid w:val="00557DA5"/>
    <w:rsid w:val="005617CF"/>
    <w:rsid w:val="0056232E"/>
    <w:rsid w:val="00563C96"/>
    <w:rsid w:val="00565037"/>
    <w:rsid w:val="00565F2E"/>
    <w:rsid w:val="00570182"/>
    <w:rsid w:val="005703E0"/>
    <w:rsid w:val="005722D6"/>
    <w:rsid w:val="00572735"/>
    <w:rsid w:val="00572D09"/>
    <w:rsid w:val="00573B41"/>
    <w:rsid w:val="00573F3B"/>
    <w:rsid w:val="00573FBD"/>
    <w:rsid w:val="00574669"/>
    <w:rsid w:val="00574FF0"/>
    <w:rsid w:val="00580344"/>
    <w:rsid w:val="00580753"/>
    <w:rsid w:val="00580F67"/>
    <w:rsid w:val="0058316F"/>
    <w:rsid w:val="0058358D"/>
    <w:rsid w:val="00584C87"/>
    <w:rsid w:val="005860C2"/>
    <w:rsid w:val="00586BF7"/>
    <w:rsid w:val="0059221B"/>
    <w:rsid w:val="00592805"/>
    <w:rsid w:val="0059291A"/>
    <w:rsid w:val="00592C9E"/>
    <w:rsid w:val="00592F00"/>
    <w:rsid w:val="005930AC"/>
    <w:rsid w:val="0059365E"/>
    <w:rsid w:val="005936F0"/>
    <w:rsid w:val="0059371C"/>
    <w:rsid w:val="00594D64"/>
    <w:rsid w:val="00596C01"/>
    <w:rsid w:val="005A2F98"/>
    <w:rsid w:val="005A360A"/>
    <w:rsid w:val="005A3733"/>
    <w:rsid w:val="005A5CC3"/>
    <w:rsid w:val="005A60FD"/>
    <w:rsid w:val="005A64F1"/>
    <w:rsid w:val="005A72F7"/>
    <w:rsid w:val="005A76A1"/>
    <w:rsid w:val="005A79F8"/>
    <w:rsid w:val="005B0D95"/>
    <w:rsid w:val="005B128B"/>
    <w:rsid w:val="005B1B5E"/>
    <w:rsid w:val="005B1FD0"/>
    <w:rsid w:val="005B2167"/>
    <w:rsid w:val="005B220C"/>
    <w:rsid w:val="005B3BB0"/>
    <w:rsid w:val="005B3DC2"/>
    <w:rsid w:val="005B495F"/>
    <w:rsid w:val="005B5498"/>
    <w:rsid w:val="005B5E8D"/>
    <w:rsid w:val="005B61EA"/>
    <w:rsid w:val="005B6EA7"/>
    <w:rsid w:val="005B763D"/>
    <w:rsid w:val="005B772A"/>
    <w:rsid w:val="005C12B8"/>
    <w:rsid w:val="005C2DCA"/>
    <w:rsid w:val="005C30EF"/>
    <w:rsid w:val="005C36B8"/>
    <w:rsid w:val="005C55D8"/>
    <w:rsid w:val="005C5AE5"/>
    <w:rsid w:val="005C70A2"/>
    <w:rsid w:val="005D01B0"/>
    <w:rsid w:val="005D0DB3"/>
    <w:rsid w:val="005D15DD"/>
    <w:rsid w:val="005D2972"/>
    <w:rsid w:val="005D2D30"/>
    <w:rsid w:val="005D313F"/>
    <w:rsid w:val="005D337A"/>
    <w:rsid w:val="005D3C98"/>
    <w:rsid w:val="005D3C9A"/>
    <w:rsid w:val="005D45CD"/>
    <w:rsid w:val="005D584C"/>
    <w:rsid w:val="005D7927"/>
    <w:rsid w:val="005D7D87"/>
    <w:rsid w:val="005E0715"/>
    <w:rsid w:val="005E0AB2"/>
    <w:rsid w:val="005E0EFC"/>
    <w:rsid w:val="005E2621"/>
    <w:rsid w:val="005E4631"/>
    <w:rsid w:val="005E5484"/>
    <w:rsid w:val="005F05D2"/>
    <w:rsid w:val="005F0923"/>
    <w:rsid w:val="005F0EC6"/>
    <w:rsid w:val="005F167A"/>
    <w:rsid w:val="005F3398"/>
    <w:rsid w:val="005F5277"/>
    <w:rsid w:val="005F53F0"/>
    <w:rsid w:val="005F677E"/>
    <w:rsid w:val="005F712F"/>
    <w:rsid w:val="00601585"/>
    <w:rsid w:val="00601BB0"/>
    <w:rsid w:val="00601FEE"/>
    <w:rsid w:val="0060204B"/>
    <w:rsid w:val="00602F1A"/>
    <w:rsid w:val="006031A7"/>
    <w:rsid w:val="006044BB"/>
    <w:rsid w:val="006055BA"/>
    <w:rsid w:val="006057CE"/>
    <w:rsid w:val="00605AE4"/>
    <w:rsid w:val="00605FCF"/>
    <w:rsid w:val="00606897"/>
    <w:rsid w:val="00606E7D"/>
    <w:rsid w:val="0060761E"/>
    <w:rsid w:val="00607952"/>
    <w:rsid w:val="006106AE"/>
    <w:rsid w:val="006109B3"/>
    <w:rsid w:val="00612D64"/>
    <w:rsid w:val="00613100"/>
    <w:rsid w:val="00614476"/>
    <w:rsid w:val="00614AFF"/>
    <w:rsid w:val="00615865"/>
    <w:rsid w:val="00615D8B"/>
    <w:rsid w:val="006169EE"/>
    <w:rsid w:val="006204C1"/>
    <w:rsid w:val="006204C2"/>
    <w:rsid w:val="00621204"/>
    <w:rsid w:val="0062361D"/>
    <w:rsid w:val="00623C8A"/>
    <w:rsid w:val="00624196"/>
    <w:rsid w:val="006251AC"/>
    <w:rsid w:val="006256F5"/>
    <w:rsid w:val="00626BAE"/>
    <w:rsid w:val="00626CB3"/>
    <w:rsid w:val="00626EA9"/>
    <w:rsid w:val="00630A7A"/>
    <w:rsid w:val="00630DFE"/>
    <w:rsid w:val="00631085"/>
    <w:rsid w:val="006329D9"/>
    <w:rsid w:val="00632D54"/>
    <w:rsid w:val="00633089"/>
    <w:rsid w:val="00633759"/>
    <w:rsid w:val="006347C1"/>
    <w:rsid w:val="00635683"/>
    <w:rsid w:val="00635762"/>
    <w:rsid w:val="00635B93"/>
    <w:rsid w:val="00635DF2"/>
    <w:rsid w:val="006373E0"/>
    <w:rsid w:val="00637B66"/>
    <w:rsid w:val="00637B6F"/>
    <w:rsid w:val="00640825"/>
    <w:rsid w:val="00640E86"/>
    <w:rsid w:val="00641112"/>
    <w:rsid w:val="006412CA"/>
    <w:rsid w:val="0064172F"/>
    <w:rsid w:val="00641AB2"/>
    <w:rsid w:val="00641C55"/>
    <w:rsid w:val="006424DC"/>
    <w:rsid w:val="00644224"/>
    <w:rsid w:val="00644234"/>
    <w:rsid w:val="00644629"/>
    <w:rsid w:val="0064531F"/>
    <w:rsid w:val="0064588B"/>
    <w:rsid w:val="006477DD"/>
    <w:rsid w:val="006504A5"/>
    <w:rsid w:val="006505E5"/>
    <w:rsid w:val="00651A47"/>
    <w:rsid w:val="00653165"/>
    <w:rsid w:val="006531FA"/>
    <w:rsid w:val="0065327C"/>
    <w:rsid w:val="00653B16"/>
    <w:rsid w:val="006559A1"/>
    <w:rsid w:val="006559E7"/>
    <w:rsid w:val="00655D32"/>
    <w:rsid w:val="00656094"/>
    <w:rsid w:val="00656433"/>
    <w:rsid w:val="00660A35"/>
    <w:rsid w:val="00660C50"/>
    <w:rsid w:val="00661233"/>
    <w:rsid w:val="00662C4E"/>
    <w:rsid w:val="006633DC"/>
    <w:rsid w:val="00663B64"/>
    <w:rsid w:val="006642F8"/>
    <w:rsid w:val="006661AD"/>
    <w:rsid w:val="006661F9"/>
    <w:rsid w:val="006663AB"/>
    <w:rsid w:val="00670715"/>
    <w:rsid w:val="006716D9"/>
    <w:rsid w:val="00672038"/>
    <w:rsid w:val="00673052"/>
    <w:rsid w:val="00673474"/>
    <w:rsid w:val="00673883"/>
    <w:rsid w:val="006739C9"/>
    <w:rsid w:val="00674608"/>
    <w:rsid w:val="006763C3"/>
    <w:rsid w:val="006765F1"/>
    <w:rsid w:val="00677643"/>
    <w:rsid w:val="00677C5F"/>
    <w:rsid w:val="00680352"/>
    <w:rsid w:val="00680B1A"/>
    <w:rsid w:val="00681655"/>
    <w:rsid w:val="006819EA"/>
    <w:rsid w:val="00681AE6"/>
    <w:rsid w:val="00681CBF"/>
    <w:rsid w:val="00682AE4"/>
    <w:rsid w:val="006844D5"/>
    <w:rsid w:val="006846D6"/>
    <w:rsid w:val="00685D4E"/>
    <w:rsid w:val="0068660B"/>
    <w:rsid w:val="0068696E"/>
    <w:rsid w:val="00686AB9"/>
    <w:rsid w:val="006876DF"/>
    <w:rsid w:val="00687B76"/>
    <w:rsid w:val="00690490"/>
    <w:rsid w:val="006922E3"/>
    <w:rsid w:val="00693103"/>
    <w:rsid w:val="00693565"/>
    <w:rsid w:val="00694FBD"/>
    <w:rsid w:val="0069580E"/>
    <w:rsid w:val="0069632A"/>
    <w:rsid w:val="00696580"/>
    <w:rsid w:val="00697364"/>
    <w:rsid w:val="006A0377"/>
    <w:rsid w:val="006A0DCB"/>
    <w:rsid w:val="006A0E41"/>
    <w:rsid w:val="006A1FB3"/>
    <w:rsid w:val="006A2544"/>
    <w:rsid w:val="006A6012"/>
    <w:rsid w:val="006A74DA"/>
    <w:rsid w:val="006A7AC2"/>
    <w:rsid w:val="006A7EFD"/>
    <w:rsid w:val="006B1BE4"/>
    <w:rsid w:val="006B2F39"/>
    <w:rsid w:val="006B2FEF"/>
    <w:rsid w:val="006B3164"/>
    <w:rsid w:val="006B3A57"/>
    <w:rsid w:val="006B420B"/>
    <w:rsid w:val="006B4459"/>
    <w:rsid w:val="006B47B0"/>
    <w:rsid w:val="006B4E15"/>
    <w:rsid w:val="006B5603"/>
    <w:rsid w:val="006B611A"/>
    <w:rsid w:val="006B6DB9"/>
    <w:rsid w:val="006C02E8"/>
    <w:rsid w:val="006C09B0"/>
    <w:rsid w:val="006C0D23"/>
    <w:rsid w:val="006C11F1"/>
    <w:rsid w:val="006C1A40"/>
    <w:rsid w:val="006C1BC8"/>
    <w:rsid w:val="006C1D3B"/>
    <w:rsid w:val="006C1E36"/>
    <w:rsid w:val="006C283C"/>
    <w:rsid w:val="006C2CBD"/>
    <w:rsid w:val="006C2D71"/>
    <w:rsid w:val="006C335A"/>
    <w:rsid w:val="006C46F1"/>
    <w:rsid w:val="006C4832"/>
    <w:rsid w:val="006C5F2D"/>
    <w:rsid w:val="006C67F6"/>
    <w:rsid w:val="006C6A8C"/>
    <w:rsid w:val="006D0CAD"/>
    <w:rsid w:val="006D1302"/>
    <w:rsid w:val="006D2142"/>
    <w:rsid w:val="006D29BD"/>
    <w:rsid w:val="006D31D9"/>
    <w:rsid w:val="006D54D2"/>
    <w:rsid w:val="006D58E9"/>
    <w:rsid w:val="006D6891"/>
    <w:rsid w:val="006D721C"/>
    <w:rsid w:val="006E0E25"/>
    <w:rsid w:val="006E1025"/>
    <w:rsid w:val="006E2071"/>
    <w:rsid w:val="006E22A7"/>
    <w:rsid w:val="006E2AEA"/>
    <w:rsid w:val="006E39D5"/>
    <w:rsid w:val="006E4C5E"/>
    <w:rsid w:val="006E52B9"/>
    <w:rsid w:val="006E5E15"/>
    <w:rsid w:val="006E5EFB"/>
    <w:rsid w:val="006E67F3"/>
    <w:rsid w:val="006E7270"/>
    <w:rsid w:val="006F1A02"/>
    <w:rsid w:val="006F44AA"/>
    <w:rsid w:val="006F47CB"/>
    <w:rsid w:val="006F5F3B"/>
    <w:rsid w:val="006F6A63"/>
    <w:rsid w:val="006F6CC8"/>
    <w:rsid w:val="006F7644"/>
    <w:rsid w:val="0070019F"/>
    <w:rsid w:val="00701997"/>
    <w:rsid w:val="00701ABF"/>
    <w:rsid w:val="0070215A"/>
    <w:rsid w:val="00702F0A"/>
    <w:rsid w:val="0070435B"/>
    <w:rsid w:val="007043B7"/>
    <w:rsid w:val="00704906"/>
    <w:rsid w:val="00704CE0"/>
    <w:rsid w:val="00704DB3"/>
    <w:rsid w:val="00706DFF"/>
    <w:rsid w:val="007076CF"/>
    <w:rsid w:val="00707B3D"/>
    <w:rsid w:val="00707FCB"/>
    <w:rsid w:val="00712E09"/>
    <w:rsid w:val="00713A72"/>
    <w:rsid w:val="0071449C"/>
    <w:rsid w:val="00714767"/>
    <w:rsid w:val="00714C0D"/>
    <w:rsid w:val="00714C54"/>
    <w:rsid w:val="007176E4"/>
    <w:rsid w:val="00717C80"/>
    <w:rsid w:val="00720290"/>
    <w:rsid w:val="00720EAC"/>
    <w:rsid w:val="00721540"/>
    <w:rsid w:val="00722EF5"/>
    <w:rsid w:val="00723120"/>
    <w:rsid w:val="007232F4"/>
    <w:rsid w:val="00723696"/>
    <w:rsid w:val="007236DC"/>
    <w:rsid w:val="00724B67"/>
    <w:rsid w:val="00724BBE"/>
    <w:rsid w:val="00725671"/>
    <w:rsid w:val="007256B9"/>
    <w:rsid w:val="00726560"/>
    <w:rsid w:val="00726809"/>
    <w:rsid w:val="00726D6C"/>
    <w:rsid w:val="007279E1"/>
    <w:rsid w:val="00730414"/>
    <w:rsid w:val="00730E4E"/>
    <w:rsid w:val="007331C8"/>
    <w:rsid w:val="0073349B"/>
    <w:rsid w:val="00733A0F"/>
    <w:rsid w:val="007361AB"/>
    <w:rsid w:val="00736E28"/>
    <w:rsid w:val="00737707"/>
    <w:rsid w:val="00737B2C"/>
    <w:rsid w:val="0074083D"/>
    <w:rsid w:val="00741994"/>
    <w:rsid w:val="007434E9"/>
    <w:rsid w:val="00743B38"/>
    <w:rsid w:val="00743E25"/>
    <w:rsid w:val="00744DC8"/>
    <w:rsid w:val="00744DFE"/>
    <w:rsid w:val="0074527F"/>
    <w:rsid w:val="00747686"/>
    <w:rsid w:val="00747D42"/>
    <w:rsid w:val="00751B29"/>
    <w:rsid w:val="00751C14"/>
    <w:rsid w:val="00753424"/>
    <w:rsid w:val="00753DE4"/>
    <w:rsid w:val="0075421E"/>
    <w:rsid w:val="00754315"/>
    <w:rsid w:val="00755CFC"/>
    <w:rsid w:val="00761621"/>
    <w:rsid w:val="007623C0"/>
    <w:rsid w:val="00762675"/>
    <w:rsid w:val="007627C5"/>
    <w:rsid w:val="00763B6A"/>
    <w:rsid w:val="00764EE4"/>
    <w:rsid w:val="007655F9"/>
    <w:rsid w:val="007658BE"/>
    <w:rsid w:val="00765C7C"/>
    <w:rsid w:val="007674E1"/>
    <w:rsid w:val="0077032A"/>
    <w:rsid w:val="00772937"/>
    <w:rsid w:val="00773094"/>
    <w:rsid w:val="007737FA"/>
    <w:rsid w:val="007744B5"/>
    <w:rsid w:val="00774AD5"/>
    <w:rsid w:val="00776A8A"/>
    <w:rsid w:val="00776D31"/>
    <w:rsid w:val="0077746F"/>
    <w:rsid w:val="00780819"/>
    <w:rsid w:val="00780DC0"/>
    <w:rsid w:val="00780F57"/>
    <w:rsid w:val="00781149"/>
    <w:rsid w:val="00783C7B"/>
    <w:rsid w:val="0078553E"/>
    <w:rsid w:val="00785994"/>
    <w:rsid w:val="00785C8F"/>
    <w:rsid w:val="00786BF2"/>
    <w:rsid w:val="0078767E"/>
    <w:rsid w:val="00790502"/>
    <w:rsid w:val="00790CD7"/>
    <w:rsid w:val="0079141B"/>
    <w:rsid w:val="00791832"/>
    <w:rsid w:val="00791C7F"/>
    <w:rsid w:val="007953D0"/>
    <w:rsid w:val="00795AFF"/>
    <w:rsid w:val="007971CC"/>
    <w:rsid w:val="007972FB"/>
    <w:rsid w:val="00797B0F"/>
    <w:rsid w:val="007A173D"/>
    <w:rsid w:val="007A1F6A"/>
    <w:rsid w:val="007A2C6F"/>
    <w:rsid w:val="007A325D"/>
    <w:rsid w:val="007A3C0A"/>
    <w:rsid w:val="007A57B8"/>
    <w:rsid w:val="007A5A70"/>
    <w:rsid w:val="007A5FA7"/>
    <w:rsid w:val="007B022F"/>
    <w:rsid w:val="007B10AA"/>
    <w:rsid w:val="007B299A"/>
    <w:rsid w:val="007B2B2E"/>
    <w:rsid w:val="007B3621"/>
    <w:rsid w:val="007B4CDB"/>
    <w:rsid w:val="007B60BA"/>
    <w:rsid w:val="007B680D"/>
    <w:rsid w:val="007B7826"/>
    <w:rsid w:val="007C0C3D"/>
    <w:rsid w:val="007C11BF"/>
    <w:rsid w:val="007C1891"/>
    <w:rsid w:val="007C19A4"/>
    <w:rsid w:val="007C23B5"/>
    <w:rsid w:val="007C2443"/>
    <w:rsid w:val="007C2B70"/>
    <w:rsid w:val="007C31F6"/>
    <w:rsid w:val="007C3E22"/>
    <w:rsid w:val="007C46AC"/>
    <w:rsid w:val="007C6C31"/>
    <w:rsid w:val="007C6F42"/>
    <w:rsid w:val="007C7928"/>
    <w:rsid w:val="007D0361"/>
    <w:rsid w:val="007D1864"/>
    <w:rsid w:val="007D22DF"/>
    <w:rsid w:val="007D2801"/>
    <w:rsid w:val="007D2E28"/>
    <w:rsid w:val="007D57FE"/>
    <w:rsid w:val="007D5DDA"/>
    <w:rsid w:val="007D62FC"/>
    <w:rsid w:val="007D6482"/>
    <w:rsid w:val="007D69DD"/>
    <w:rsid w:val="007E00B3"/>
    <w:rsid w:val="007E02A8"/>
    <w:rsid w:val="007E0698"/>
    <w:rsid w:val="007E382E"/>
    <w:rsid w:val="007E3D7C"/>
    <w:rsid w:val="007E4AC5"/>
    <w:rsid w:val="007E4F75"/>
    <w:rsid w:val="007E511E"/>
    <w:rsid w:val="007E51D2"/>
    <w:rsid w:val="007E6D68"/>
    <w:rsid w:val="007F0FAF"/>
    <w:rsid w:val="007F1A6A"/>
    <w:rsid w:val="007F20DB"/>
    <w:rsid w:val="007F22CB"/>
    <w:rsid w:val="007F280D"/>
    <w:rsid w:val="007F4FBE"/>
    <w:rsid w:val="007F4FC8"/>
    <w:rsid w:val="007F5793"/>
    <w:rsid w:val="007F57EB"/>
    <w:rsid w:val="007F5A21"/>
    <w:rsid w:val="007F5E64"/>
    <w:rsid w:val="007F5E85"/>
    <w:rsid w:val="007F6D7B"/>
    <w:rsid w:val="00800DE7"/>
    <w:rsid w:val="00802084"/>
    <w:rsid w:val="00803FAE"/>
    <w:rsid w:val="00804262"/>
    <w:rsid w:val="00805A0B"/>
    <w:rsid w:val="00805FED"/>
    <w:rsid w:val="0080683C"/>
    <w:rsid w:val="008104B0"/>
    <w:rsid w:val="00811441"/>
    <w:rsid w:val="00812427"/>
    <w:rsid w:val="008125A2"/>
    <w:rsid w:val="00813491"/>
    <w:rsid w:val="0081532E"/>
    <w:rsid w:val="0081593F"/>
    <w:rsid w:val="008205C4"/>
    <w:rsid w:val="00820AD7"/>
    <w:rsid w:val="00820D75"/>
    <w:rsid w:val="00821686"/>
    <w:rsid w:val="00821F22"/>
    <w:rsid w:val="00822235"/>
    <w:rsid w:val="008228AB"/>
    <w:rsid w:val="00825E74"/>
    <w:rsid w:val="0082662E"/>
    <w:rsid w:val="00830576"/>
    <w:rsid w:val="0083134C"/>
    <w:rsid w:val="00832044"/>
    <w:rsid w:val="00832294"/>
    <w:rsid w:val="00832EAE"/>
    <w:rsid w:val="0083312E"/>
    <w:rsid w:val="008339AB"/>
    <w:rsid w:val="00833D51"/>
    <w:rsid w:val="00834310"/>
    <w:rsid w:val="00834B1E"/>
    <w:rsid w:val="00835B6A"/>
    <w:rsid w:val="00835D0E"/>
    <w:rsid w:val="00840AE1"/>
    <w:rsid w:val="0084172A"/>
    <w:rsid w:val="00841A34"/>
    <w:rsid w:val="00841C89"/>
    <w:rsid w:val="0084333A"/>
    <w:rsid w:val="00843A68"/>
    <w:rsid w:val="00843C47"/>
    <w:rsid w:val="00843C55"/>
    <w:rsid w:val="00844627"/>
    <w:rsid w:val="0084539A"/>
    <w:rsid w:val="00845C8A"/>
    <w:rsid w:val="00847C9B"/>
    <w:rsid w:val="00847DE3"/>
    <w:rsid w:val="00850C66"/>
    <w:rsid w:val="00851318"/>
    <w:rsid w:val="00851D89"/>
    <w:rsid w:val="0085230E"/>
    <w:rsid w:val="00852E60"/>
    <w:rsid w:val="00853245"/>
    <w:rsid w:val="0085327F"/>
    <w:rsid w:val="008537A8"/>
    <w:rsid w:val="008545BF"/>
    <w:rsid w:val="0085653A"/>
    <w:rsid w:val="00856976"/>
    <w:rsid w:val="00857064"/>
    <w:rsid w:val="00857562"/>
    <w:rsid w:val="00857A5C"/>
    <w:rsid w:val="0086018A"/>
    <w:rsid w:val="00860E38"/>
    <w:rsid w:val="00862045"/>
    <w:rsid w:val="0086204D"/>
    <w:rsid w:val="00862843"/>
    <w:rsid w:val="00863341"/>
    <w:rsid w:val="00864537"/>
    <w:rsid w:val="00864ADD"/>
    <w:rsid w:val="0086531E"/>
    <w:rsid w:val="008655F2"/>
    <w:rsid w:val="0086567D"/>
    <w:rsid w:val="008657D1"/>
    <w:rsid w:val="00867924"/>
    <w:rsid w:val="00870777"/>
    <w:rsid w:val="00870823"/>
    <w:rsid w:val="00870A22"/>
    <w:rsid w:val="00870AD8"/>
    <w:rsid w:val="00872A33"/>
    <w:rsid w:val="0087306B"/>
    <w:rsid w:val="00873574"/>
    <w:rsid w:val="008738FB"/>
    <w:rsid w:val="00874429"/>
    <w:rsid w:val="00874CFE"/>
    <w:rsid w:val="00875501"/>
    <w:rsid w:val="008757B1"/>
    <w:rsid w:val="0087666C"/>
    <w:rsid w:val="00877123"/>
    <w:rsid w:val="00882D8D"/>
    <w:rsid w:val="0088352A"/>
    <w:rsid w:val="00883886"/>
    <w:rsid w:val="00885A8F"/>
    <w:rsid w:val="008868A0"/>
    <w:rsid w:val="00886DD6"/>
    <w:rsid w:val="00890444"/>
    <w:rsid w:val="008909E3"/>
    <w:rsid w:val="00890EC8"/>
    <w:rsid w:val="0089149E"/>
    <w:rsid w:val="008920AF"/>
    <w:rsid w:val="00892282"/>
    <w:rsid w:val="0089402C"/>
    <w:rsid w:val="00894778"/>
    <w:rsid w:val="00894EDE"/>
    <w:rsid w:val="0089678F"/>
    <w:rsid w:val="00896999"/>
    <w:rsid w:val="008A0CB2"/>
    <w:rsid w:val="008A30B8"/>
    <w:rsid w:val="008A3610"/>
    <w:rsid w:val="008A39A7"/>
    <w:rsid w:val="008A4984"/>
    <w:rsid w:val="008A6185"/>
    <w:rsid w:val="008B0525"/>
    <w:rsid w:val="008B1413"/>
    <w:rsid w:val="008B1833"/>
    <w:rsid w:val="008B2496"/>
    <w:rsid w:val="008B2771"/>
    <w:rsid w:val="008B28E4"/>
    <w:rsid w:val="008B357E"/>
    <w:rsid w:val="008B4B19"/>
    <w:rsid w:val="008B5DF9"/>
    <w:rsid w:val="008B6157"/>
    <w:rsid w:val="008B6603"/>
    <w:rsid w:val="008B68EB"/>
    <w:rsid w:val="008B73F1"/>
    <w:rsid w:val="008B7BF3"/>
    <w:rsid w:val="008B7EA8"/>
    <w:rsid w:val="008C0EAB"/>
    <w:rsid w:val="008C0FD0"/>
    <w:rsid w:val="008C1661"/>
    <w:rsid w:val="008C3A85"/>
    <w:rsid w:val="008C3CB2"/>
    <w:rsid w:val="008C421C"/>
    <w:rsid w:val="008C4D01"/>
    <w:rsid w:val="008C4FF3"/>
    <w:rsid w:val="008C5C5F"/>
    <w:rsid w:val="008C5FD7"/>
    <w:rsid w:val="008C6265"/>
    <w:rsid w:val="008C7297"/>
    <w:rsid w:val="008D007A"/>
    <w:rsid w:val="008D0948"/>
    <w:rsid w:val="008D1105"/>
    <w:rsid w:val="008D207F"/>
    <w:rsid w:val="008D2E55"/>
    <w:rsid w:val="008D3592"/>
    <w:rsid w:val="008D37FA"/>
    <w:rsid w:val="008D38B1"/>
    <w:rsid w:val="008D39DC"/>
    <w:rsid w:val="008D3EF8"/>
    <w:rsid w:val="008D4156"/>
    <w:rsid w:val="008D584C"/>
    <w:rsid w:val="008D6F59"/>
    <w:rsid w:val="008D7D4E"/>
    <w:rsid w:val="008E0806"/>
    <w:rsid w:val="008E0AFA"/>
    <w:rsid w:val="008E0FAB"/>
    <w:rsid w:val="008E1029"/>
    <w:rsid w:val="008E179F"/>
    <w:rsid w:val="008E17EE"/>
    <w:rsid w:val="008E33F5"/>
    <w:rsid w:val="008E3AB5"/>
    <w:rsid w:val="008E42BD"/>
    <w:rsid w:val="008E57C4"/>
    <w:rsid w:val="008E5925"/>
    <w:rsid w:val="008E65B9"/>
    <w:rsid w:val="008E6C19"/>
    <w:rsid w:val="008E781B"/>
    <w:rsid w:val="008F121F"/>
    <w:rsid w:val="008F1363"/>
    <w:rsid w:val="008F28C3"/>
    <w:rsid w:val="008F50E4"/>
    <w:rsid w:val="008F53FB"/>
    <w:rsid w:val="008F5958"/>
    <w:rsid w:val="008F70C9"/>
    <w:rsid w:val="008F7214"/>
    <w:rsid w:val="008F7374"/>
    <w:rsid w:val="008F76F5"/>
    <w:rsid w:val="008F7A0B"/>
    <w:rsid w:val="00901C1A"/>
    <w:rsid w:val="00901E10"/>
    <w:rsid w:val="0090256D"/>
    <w:rsid w:val="00904244"/>
    <w:rsid w:val="00904934"/>
    <w:rsid w:val="00906351"/>
    <w:rsid w:val="0090778F"/>
    <w:rsid w:val="00910484"/>
    <w:rsid w:val="00911D51"/>
    <w:rsid w:val="00912268"/>
    <w:rsid w:val="0091295F"/>
    <w:rsid w:val="00913E3A"/>
    <w:rsid w:val="00914817"/>
    <w:rsid w:val="00914D34"/>
    <w:rsid w:val="009159F0"/>
    <w:rsid w:val="009171AA"/>
    <w:rsid w:val="009175D1"/>
    <w:rsid w:val="009229E9"/>
    <w:rsid w:val="00922A36"/>
    <w:rsid w:val="00922B73"/>
    <w:rsid w:val="00922EAB"/>
    <w:rsid w:val="009230E2"/>
    <w:rsid w:val="009236D6"/>
    <w:rsid w:val="00923AD1"/>
    <w:rsid w:val="009241B7"/>
    <w:rsid w:val="00924892"/>
    <w:rsid w:val="009261B0"/>
    <w:rsid w:val="0092639B"/>
    <w:rsid w:val="00926C60"/>
    <w:rsid w:val="00926F9D"/>
    <w:rsid w:val="00927833"/>
    <w:rsid w:val="00927DD0"/>
    <w:rsid w:val="00930D61"/>
    <w:rsid w:val="00931284"/>
    <w:rsid w:val="009336B7"/>
    <w:rsid w:val="009345EF"/>
    <w:rsid w:val="00937FE6"/>
    <w:rsid w:val="00940B4F"/>
    <w:rsid w:val="00940DA4"/>
    <w:rsid w:val="00940DAE"/>
    <w:rsid w:val="00941C28"/>
    <w:rsid w:val="00941F6B"/>
    <w:rsid w:val="009422DF"/>
    <w:rsid w:val="00945430"/>
    <w:rsid w:val="00945A27"/>
    <w:rsid w:val="00945CB5"/>
    <w:rsid w:val="00946DA8"/>
    <w:rsid w:val="00947E98"/>
    <w:rsid w:val="0095000E"/>
    <w:rsid w:val="00950C71"/>
    <w:rsid w:val="00951473"/>
    <w:rsid w:val="00951A92"/>
    <w:rsid w:val="00952B46"/>
    <w:rsid w:val="00952BA6"/>
    <w:rsid w:val="0095424B"/>
    <w:rsid w:val="009545B5"/>
    <w:rsid w:val="00960086"/>
    <w:rsid w:val="00960A09"/>
    <w:rsid w:val="009622E7"/>
    <w:rsid w:val="00962612"/>
    <w:rsid w:val="00962A13"/>
    <w:rsid w:val="00963AE5"/>
    <w:rsid w:val="009647CD"/>
    <w:rsid w:val="00965705"/>
    <w:rsid w:val="00966932"/>
    <w:rsid w:val="0096695C"/>
    <w:rsid w:val="00966DC7"/>
    <w:rsid w:val="00970706"/>
    <w:rsid w:val="009709E7"/>
    <w:rsid w:val="00971AE9"/>
    <w:rsid w:val="00971C11"/>
    <w:rsid w:val="00971CA6"/>
    <w:rsid w:val="00971CE4"/>
    <w:rsid w:val="00971E4F"/>
    <w:rsid w:val="0097214C"/>
    <w:rsid w:val="009735EC"/>
    <w:rsid w:val="00973A76"/>
    <w:rsid w:val="0097524C"/>
    <w:rsid w:val="00975DCC"/>
    <w:rsid w:val="00976CB3"/>
    <w:rsid w:val="00977D4F"/>
    <w:rsid w:val="00980252"/>
    <w:rsid w:val="0098030E"/>
    <w:rsid w:val="00980A4E"/>
    <w:rsid w:val="0098178D"/>
    <w:rsid w:val="00983828"/>
    <w:rsid w:val="00983D70"/>
    <w:rsid w:val="0098573A"/>
    <w:rsid w:val="00985B1C"/>
    <w:rsid w:val="00985FFD"/>
    <w:rsid w:val="00986B93"/>
    <w:rsid w:val="00986C1B"/>
    <w:rsid w:val="00986D92"/>
    <w:rsid w:val="00990E03"/>
    <w:rsid w:val="009915FF"/>
    <w:rsid w:val="009919F0"/>
    <w:rsid w:val="009921E8"/>
    <w:rsid w:val="0099223D"/>
    <w:rsid w:val="0099273D"/>
    <w:rsid w:val="00992DE4"/>
    <w:rsid w:val="00992E8A"/>
    <w:rsid w:val="009931CC"/>
    <w:rsid w:val="00994C75"/>
    <w:rsid w:val="009962B3"/>
    <w:rsid w:val="0099692E"/>
    <w:rsid w:val="00997779"/>
    <w:rsid w:val="00997801"/>
    <w:rsid w:val="009A002B"/>
    <w:rsid w:val="009A1180"/>
    <w:rsid w:val="009A244E"/>
    <w:rsid w:val="009A25EB"/>
    <w:rsid w:val="009A379C"/>
    <w:rsid w:val="009A39AE"/>
    <w:rsid w:val="009A3AEB"/>
    <w:rsid w:val="009A3D01"/>
    <w:rsid w:val="009A3D39"/>
    <w:rsid w:val="009A443B"/>
    <w:rsid w:val="009A4440"/>
    <w:rsid w:val="009A5DC7"/>
    <w:rsid w:val="009A63DC"/>
    <w:rsid w:val="009A7577"/>
    <w:rsid w:val="009A7D13"/>
    <w:rsid w:val="009A7EE7"/>
    <w:rsid w:val="009B0062"/>
    <w:rsid w:val="009B024F"/>
    <w:rsid w:val="009B0277"/>
    <w:rsid w:val="009B0627"/>
    <w:rsid w:val="009B08E6"/>
    <w:rsid w:val="009B0AA8"/>
    <w:rsid w:val="009B1CB0"/>
    <w:rsid w:val="009B1F1C"/>
    <w:rsid w:val="009B2208"/>
    <w:rsid w:val="009B2307"/>
    <w:rsid w:val="009B2467"/>
    <w:rsid w:val="009B2C6E"/>
    <w:rsid w:val="009B3317"/>
    <w:rsid w:val="009B39CD"/>
    <w:rsid w:val="009B3F01"/>
    <w:rsid w:val="009B4C37"/>
    <w:rsid w:val="009B569F"/>
    <w:rsid w:val="009B5F76"/>
    <w:rsid w:val="009B6674"/>
    <w:rsid w:val="009B7D04"/>
    <w:rsid w:val="009C08CE"/>
    <w:rsid w:val="009C09B7"/>
    <w:rsid w:val="009C2119"/>
    <w:rsid w:val="009C269C"/>
    <w:rsid w:val="009C2D56"/>
    <w:rsid w:val="009C32C2"/>
    <w:rsid w:val="009C458A"/>
    <w:rsid w:val="009C464D"/>
    <w:rsid w:val="009C7830"/>
    <w:rsid w:val="009D00B0"/>
    <w:rsid w:val="009D04C6"/>
    <w:rsid w:val="009D12DF"/>
    <w:rsid w:val="009D2018"/>
    <w:rsid w:val="009D55E0"/>
    <w:rsid w:val="009D6624"/>
    <w:rsid w:val="009D6892"/>
    <w:rsid w:val="009E259C"/>
    <w:rsid w:val="009E3484"/>
    <w:rsid w:val="009E549D"/>
    <w:rsid w:val="009E65EB"/>
    <w:rsid w:val="009E6B82"/>
    <w:rsid w:val="009E6F61"/>
    <w:rsid w:val="009E7A58"/>
    <w:rsid w:val="009E7F0D"/>
    <w:rsid w:val="009F0159"/>
    <w:rsid w:val="009F08ED"/>
    <w:rsid w:val="009F0E65"/>
    <w:rsid w:val="009F1D95"/>
    <w:rsid w:val="009F3659"/>
    <w:rsid w:val="009F489C"/>
    <w:rsid w:val="009F5FA8"/>
    <w:rsid w:val="009F5FDA"/>
    <w:rsid w:val="009F6990"/>
    <w:rsid w:val="00A006BF"/>
    <w:rsid w:val="00A009B0"/>
    <w:rsid w:val="00A00C53"/>
    <w:rsid w:val="00A01261"/>
    <w:rsid w:val="00A014D7"/>
    <w:rsid w:val="00A02738"/>
    <w:rsid w:val="00A03BEC"/>
    <w:rsid w:val="00A048F8"/>
    <w:rsid w:val="00A04B70"/>
    <w:rsid w:val="00A05116"/>
    <w:rsid w:val="00A0600D"/>
    <w:rsid w:val="00A06721"/>
    <w:rsid w:val="00A06E23"/>
    <w:rsid w:val="00A07951"/>
    <w:rsid w:val="00A10DA5"/>
    <w:rsid w:val="00A12D95"/>
    <w:rsid w:val="00A13590"/>
    <w:rsid w:val="00A14D45"/>
    <w:rsid w:val="00A15108"/>
    <w:rsid w:val="00A151F7"/>
    <w:rsid w:val="00A156CF"/>
    <w:rsid w:val="00A16625"/>
    <w:rsid w:val="00A1677A"/>
    <w:rsid w:val="00A1766F"/>
    <w:rsid w:val="00A20C75"/>
    <w:rsid w:val="00A21092"/>
    <w:rsid w:val="00A21453"/>
    <w:rsid w:val="00A226F0"/>
    <w:rsid w:val="00A24FDE"/>
    <w:rsid w:val="00A2522A"/>
    <w:rsid w:val="00A26B62"/>
    <w:rsid w:val="00A26F16"/>
    <w:rsid w:val="00A2772C"/>
    <w:rsid w:val="00A30629"/>
    <w:rsid w:val="00A32790"/>
    <w:rsid w:val="00A32D5F"/>
    <w:rsid w:val="00A3347F"/>
    <w:rsid w:val="00A33A8A"/>
    <w:rsid w:val="00A3481B"/>
    <w:rsid w:val="00A362F0"/>
    <w:rsid w:val="00A374BD"/>
    <w:rsid w:val="00A37AE1"/>
    <w:rsid w:val="00A37F4D"/>
    <w:rsid w:val="00A401B7"/>
    <w:rsid w:val="00A417EF"/>
    <w:rsid w:val="00A4340B"/>
    <w:rsid w:val="00A43848"/>
    <w:rsid w:val="00A43A56"/>
    <w:rsid w:val="00A45788"/>
    <w:rsid w:val="00A45F75"/>
    <w:rsid w:val="00A4646D"/>
    <w:rsid w:val="00A46FFC"/>
    <w:rsid w:val="00A47295"/>
    <w:rsid w:val="00A5004A"/>
    <w:rsid w:val="00A502F7"/>
    <w:rsid w:val="00A51985"/>
    <w:rsid w:val="00A51F89"/>
    <w:rsid w:val="00A52267"/>
    <w:rsid w:val="00A52E9C"/>
    <w:rsid w:val="00A533C3"/>
    <w:rsid w:val="00A533C8"/>
    <w:rsid w:val="00A5558B"/>
    <w:rsid w:val="00A5584B"/>
    <w:rsid w:val="00A55CCE"/>
    <w:rsid w:val="00A562F7"/>
    <w:rsid w:val="00A56312"/>
    <w:rsid w:val="00A564C3"/>
    <w:rsid w:val="00A56B34"/>
    <w:rsid w:val="00A57AFB"/>
    <w:rsid w:val="00A60E82"/>
    <w:rsid w:val="00A612F6"/>
    <w:rsid w:val="00A61835"/>
    <w:rsid w:val="00A61A92"/>
    <w:rsid w:val="00A6286A"/>
    <w:rsid w:val="00A62BCD"/>
    <w:rsid w:val="00A639E0"/>
    <w:rsid w:val="00A6461B"/>
    <w:rsid w:val="00A64831"/>
    <w:rsid w:val="00A64E63"/>
    <w:rsid w:val="00A6613D"/>
    <w:rsid w:val="00A66500"/>
    <w:rsid w:val="00A666F5"/>
    <w:rsid w:val="00A67271"/>
    <w:rsid w:val="00A675BC"/>
    <w:rsid w:val="00A700CD"/>
    <w:rsid w:val="00A717E5"/>
    <w:rsid w:val="00A7297A"/>
    <w:rsid w:val="00A72E08"/>
    <w:rsid w:val="00A73F0C"/>
    <w:rsid w:val="00A74FC9"/>
    <w:rsid w:val="00A75312"/>
    <w:rsid w:val="00A760BE"/>
    <w:rsid w:val="00A773C1"/>
    <w:rsid w:val="00A775AC"/>
    <w:rsid w:val="00A77D48"/>
    <w:rsid w:val="00A77D5E"/>
    <w:rsid w:val="00A803D9"/>
    <w:rsid w:val="00A817D8"/>
    <w:rsid w:val="00A81CE8"/>
    <w:rsid w:val="00A8291F"/>
    <w:rsid w:val="00A83930"/>
    <w:rsid w:val="00A83E81"/>
    <w:rsid w:val="00A841C6"/>
    <w:rsid w:val="00A85A7D"/>
    <w:rsid w:val="00A8624A"/>
    <w:rsid w:val="00A86373"/>
    <w:rsid w:val="00A86759"/>
    <w:rsid w:val="00A869E0"/>
    <w:rsid w:val="00A86A0D"/>
    <w:rsid w:val="00A87728"/>
    <w:rsid w:val="00A87AE3"/>
    <w:rsid w:val="00A9177A"/>
    <w:rsid w:val="00A92066"/>
    <w:rsid w:val="00A935B6"/>
    <w:rsid w:val="00A955DC"/>
    <w:rsid w:val="00A9652D"/>
    <w:rsid w:val="00A96E14"/>
    <w:rsid w:val="00A96E7A"/>
    <w:rsid w:val="00A971DB"/>
    <w:rsid w:val="00AA011F"/>
    <w:rsid w:val="00AA13A8"/>
    <w:rsid w:val="00AA1CBA"/>
    <w:rsid w:val="00AA1E7B"/>
    <w:rsid w:val="00AA2945"/>
    <w:rsid w:val="00AA2D6E"/>
    <w:rsid w:val="00AA3684"/>
    <w:rsid w:val="00AA3F46"/>
    <w:rsid w:val="00AA418F"/>
    <w:rsid w:val="00AA4885"/>
    <w:rsid w:val="00AA6011"/>
    <w:rsid w:val="00AA6355"/>
    <w:rsid w:val="00AA7E41"/>
    <w:rsid w:val="00AB0B44"/>
    <w:rsid w:val="00AB1B73"/>
    <w:rsid w:val="00AB22B5"/>
    <w:rsid w:val="00AB28E6"/>
    <w:rsid w:val="00AB36D1"/>
    <w:rsid w:val="00AB54B5"/>
    <w:rsid w:val="00AB6421"/>
    <w:rsid w:val="00AB6517"/>
    <w:rsid w:val="00AB6DF4"/>
    <w:rsid w:val="00AB7752"/>
    <w:rsid w:val="00AB7F0D"/>
    <w:rsid w:val="00AC03A5"/>
    <w:rsid w:val="00AC0E15"/>
    <w:rsid w:val="00AC12AE"/>
    <w:rsid w:val="00AC130F"/>
    <w:rsid w:val="00AC1A9E"/>
    <w:rsid w:val="00AC230D"/>
    <w:rsid w:val="00AC3FB4"/>
    <w:rsid w:val="00AC4FA3"/>
    <w:rsid w:val="00AC5540"/>
    <w:rsid w:val="00AC597D"/>
    <w:rsid w:val="00AC5D97"/>
    <w:rsid w:val="00AC6056"/>
    <w:rsid w:val="00AC62C2"/>
    <w:rsid w:val="00AC6677"/>
    <w:rsid w:val="00AC70F7"/>
    <w:rsid w:val="00AC7316"/>
    <w:rsid w:val="00AD0510"/>
    <w:rsid w:val="00AD0A3B"/>
    <w:rsid w:val="00AD19A0"/>
    <w:rsid w:val="00AD1B3B"/>
    <w:rsid w:val="00AD2BB2"/>
    <w:rsid w:val="00AD2CDD"/>
    <w:rsid w:val="00AD2F47"/>
    <w:rsid w:val="00AD3172"/>
    <w:rsid w:val="00AD35E3"/>
    <w:rsid w:val="00AD4125"/>
    <w:rsid w:val="00AD4B54"/>
    <w:rsid w:val="00AD4F98"/>
    <w:rsid w:val="00AD5F97"/>
    <w:rsid w:val="00AD5FD1"/>
    <w:rsid w:val="00AD73A2"/>
    <w:rsid w:val="00AD7568"/>
    <w:rsid w:val="00AE0618"/>
    <w:rsid w:val="00AE4039"/>
    <w:rsid w:val="00AE469D"/>
    <w:rsid w:val="00AE4897"/>
    <w:rsid w:val="00AE4E7E"/>
    <w:rsid w:val="00AE59F8"/>
    <w:rsid w:val="00AE605A"/>
    <w:rsid w:val="00AE61BD"/>
    <w:rsid w:val="00AE66B9"/>
    <w:rsid w:val="00AE6FD7"/>
    <w:rsid w:val="00AE7239"/>
    <w:rsid w:val="00AE77B1"/>
    <w:rsid w:val="00AE7F29"/>
    <w:rsid w:val="00AF0884"/>
    <w:rsid w:val="00AF1479"/>
    <w:rsid w:val="00AF19C4"/>
    <w:rsid w:val="00AF271C"/>
    <w:rsid w:val="00AF36FF"/>
    <w:rsid w:val="00AF4008"/>
    <w:rsid w:val="00AF4459"/>
    <w:rsid w:val="00AF4465"/>
    <w:rsid w:val="00AF48DD"/>
    <w:rsid w:val="00AF556C"/>
    <w:rsid w:val="00AF6100"/>
    <w:rsid w:val="00AF6A24"/>
    <w:rsid w:val="00AF70BD"/>
    <w:rsid w:val="00B00BAF"/>
    <w:rsid w:val="00B0155A"/>
    <w:rsid w:val="00B03FF7"/>
    <w:rsid w:val="00B040CA"/>
    <w:rsid w:val="00B04231"/>
    <w:rsid w:val="00B04868"/>
    <w:rsid w:val="00B053A6"/>
    <w:rsid w:val="00B05E79"/>
    <w:rsid w:val="00B05F06"/>
    <w:rsid w:val="00B06CF6"/>
    <w:rsid w:val="00B07226"/>
    <w:rsid w:val="00B0754E"/>
    <w:rsid w:val="00B076A7"/>
    <w:rsid w:val="00B07E09"/>
    <w:rsid w:val="00B1048B"/>
    <w:rsid w:val="00B1131D"/>
    <w:rsid w:val="00B12FF6"/>
    <w:rsid w:val="00B13537"/>
    <w:rsid w:val="00B13632"/>
    <w:rsid w:val="00B13859"/>
    <w:rsid w:val="00B143E4"/>
    <w:rsid w:val="00B15F49"/>
    <w:rsid w:val="00B17463"/>
    <w:rsid w:val="00B174FB"/>
    <w:rsid w:val="00B179A4"/>
    <w:rsid w:val="00B20517"/>
    <w:rsid w:val="00B205C6"/>
    <w:rsid w:val="00B2061C"/>
    <w:rsid w:val="00B20A5E"/>
    <w:rsid w:val="00B212C8"/>
    <w:rsid w:val="00B22601"/>
    <w:rsid w:val="00B22B15"/>
    <w:rsid w:val="00B22F87"/>
    <w:rsid w:val="00B24736"/>
    <w:rsid w:val="00B24C1E"/>
    <w:rsid w:val="00B260BA"/>
    <w:rsid w:val="00B26959"/>
    <w:rsid w:val="00B27266"/>
    <w:rsid w:val="00B312B4"/>
    <w:rsid w:val="00B31F9A"/>
    <w:rsid w:val="00B326E3"/>
    <w:rsid w:val="00B32BCE"/>
    <w:rsid w:val="00B338BF"/>
    <w:rsid w:val="00B40282"/>
    <w:rsid w:val="00B419B4"/>
    <w:rsid w:val="00B434EC"/>
    <w:rsid w:val="00B43F21"/>
    <w:rsid w:val="00B4460E"/>
    <w:rsid w:val="00B448C4"/>
    <w:rsid w:val="00B45386"/>
    <w:rsid w:val="00B46EE9"/>
    <w:rsid w:val="00B47560"/>
    <w:rsid w:val="00B47A22"/>
    <w:rsid w:val="00B5047C"/>
    <w:rsid w:val="00B50DAD"/>
    <w:rsid w:val="00B53AB7"/>
    <w:rsid w:val="00B54EDB"/>
    <w:rsid w:val="00B556B5"/>
    <w:rsid w:val="00B56036"/>
    <w:rsid w:val="00B5749A"/>
    <w:rsid w:val="00B579D0"/>
    <w:rsid w:val="00B57DFE"/>
    <w:rsid w:val="00B604B3"/>
    <w:rsid w:val="00B60D35"/>
    <w:rsid w:val="00B614C5"/>
    <w:rsid w:val="00B620B8"/>
    <w:rsid w:val="00B6383E"/>
    <w:rsid w:val="00B63A0D"/>
    <w:rsid w:val="00B64280"/>
    <w:rsid w:val="00B64D71"/>
    <w:rsid w:val="00B65BAB"/>
    <w:rsid w:val="00B65BC8"/>
    <w:rsid w:val="00B66054"/>
    <w:rsid w:val="00B67899"/>
    <w:rsid w:val="00B67BAC"/>
    <w:rsid w:val="00B70F0B"/>
    <w:rsid w:val="00B71214"/>
    <w:rsid w:val="00B71890"/>
    <w:rsid w:val="00B72410"/>
    <w:rsid w:val="00B7355D"/>
    <w:rsid w:val="00B73612"/>
    <w:rsid w:val="00B737A6"/>
    <w:rsid w:val="00B74C65"/>
    <w:rsid w:val="00B74E28"/>
    <w:rsid w:val="00B75C81"/>
    <w:rsid w:val="00B7627D"/>
    <w:rsid w:val="00B76427"/>
    <w:rsid w:val="00B76C19"/>
    <w:rsid w:val="00B77414"/>
    <w:rsid w:val="00B77507"/>
    <w:rsid w:val="00B81EFE"/>
    <w:rsid w:val="00B8222F"/>
    <w:rsid w:val="00B8286F"/>
    <w:rsid w:val="00B82C5A"/>
    <w:rsid w:val="00B834A3"/>
    <w:rsid w:val="00B8353F"/>
    <w:rsid w:val="00B8362F"/>
    <w:rsid w:val="00B83B51"/>
    <w:rsid w:val="00B84177"/>
    <w:rsid w:val="00B84734"/>
    <w:rsid w:val="00B84887"/>
    <w:rsid w:val="00B84A9C"/>
    <w:rsid w:val="00B84AD0"/>
    <w:rsid w:val="00B84C96"/>
    <w:rsid w:val="00B8564A"/>
    <w:rsid w:val="00B86949"/>
    <w:rsid w:val="00B870AD"/>
    <w:rsid w:val="00B877C2"/>
    <w:rsid w:val="00B90BB2"/>
    <w:rsid w:val="00B914F6"/>
    <w:rsid w:val="00B91CE1"/>
    <w:rsid w:val="00B9225F"/>
    <w:rsid w:val="00B92767"/>
    <w:rsid w:val="00B934C7"/>
    <w:rsid w:val="00B93D69"/>
    <w:rsid w:val="00B94502"/>
    <w:rsid w:val="00B945EB"/>
    <w:rsid w:val="00B948A7"/>
    <w:rsid w:val="00B94AE9"/>
    <w:rsid w:val="00B94C10"/>
    <w:rsid w:val="00B964C4"/>
    <w:rsid w:val="00B977E1"/>
    <w:rsid w:val="00BA1DB9"/>
    <w:rsid w:val="00BA2E5E"/>
    <w:rsid w:val="00BA3376"/>
    <w:rsid w:val="00BA3AD7"/>
    <w:rsid w:val="00BA4B55"/>
    <w:rsid w:val="00BA5239"/>
    <w:rsid w:val="00BA5709"/>
    <w:rsid w:val="00BA5C45"/>
    <w:rsid w:val="00BA616A"/>
    <w:rsid w:val="00BA6389"/>
    <w:rsid w:val="00BA69AD"/>
    <w:rsid w:val="00BA6E1A"/>
    <w:rsid w:val="00BA7ED5"/>
    <w:rsid w:val="00BB004E"/>
    <w:rsid w:val="00BB02E2"/>
    <w:rsid w:val="00BB1979"/>
    <w:rsid w:val="00BB2CAE"/>
    <w:rsid w:val="00BB356B"/>
    <w:rsid w:val="00BB42AC"/>
    <w:rsid w:val="00BB7FB0"/>
    <w:rsid w:val="00BC088F"/>
    <w:rsid w:val="00BC08B0"/>
    <w:rsid w:val="00BC0AD7"/>
    <w:rsid w:val="00BC1FC7"/>
    <w:rsid w:val="00BC2067"/>
    <w:rsid w:val="00BC2480"/>
    <w:rsid w:val="00BC2591"/>
    <w:rsid w:val="00BC259D"/>
    <w:rsid w:val="00BC4582"/>
    <w:rsid w:val="00BC4FD3"/>
    <w:rsid w:val="00BC513D"/>
    <w:rsid w:val="00BC6E50"/>
    <w:rsid w:val="00BC7411"/>
    <w:rsid w:val="00BC7556"/>
    <w:rsid w:val="00BD00C6"/>
    <w:rsid w:val="00BD109D"/>
    <w:rsid w:val="00BD2846"/>
    <w:rsid w:val="00BD2D3A"/>
    <w:rsid w:val="00BD4205"/>
    <w:rsid w:val="00BD5450"/>
    <w:rsid w:val="00BD5A21"/>
    <w:rsid w:val="00BD5EDD"/>
    <w:rsid w:val="00BD6C22"/>
    <w:rsid w:val="00BD7876"/>
    <w:rsid w:val="00BE01EA"/>
    <w:rsid w:val="00BE0D94"/>
    <w:rsid w:val="00BE145B"/>
    <w:rsid w:val="00BE196D"/>
    <w:rsid w:val="00BE1DB2"/>
    <w:rsid w:val="00BE1E56"/>
    <w:rsid w:val="00BE1F27"/>
    <w:rsid w:val="00BE26D2"/>
    <w:rsid w:val="00BE3180"/>
    <w:rsid w:val="00BE35D0"/>
    <w:rsid w:val="00BE36B9"/>
    <w:rsid w:val="00BE4615"/>
    <w:rsid w:val="00BE7D72"/>
    <w:rsid w:val="00BF0399"/>
    <w:rsid w:val="00BF0536"/>
    <w:rsid w:val="00BF21C0"/>
    <w:rsid w:val="00BF328C"/>
    <w:rsid w:val="00BF40DE"/>
    <w:rsid w:val="00BF4332"/>
    <w:rsid w:val="00BF5A23"/>
    <w:rsid w:val="00BF5E28"/>
    <w:rsid w:val="00BF63C3"/>
    <w:rsid w:val="00BF6E56"/>
    <w:rsid w:val="00BF743D"/>
    <w:rsid w:val="00BF78C5"/>
    <w:rsid w:val="00BF7FF6"/>
    <w:rsid w:val="00C01FFB"/>
    <w:rsid w:val="00C029AC"/>
    <w:rsid w:val="00C036F0"/>
    <w:rsid w:val="00C03847"/>
    <w:rsid w:val="00C03C25"/>
    <w:rsid w:val="00C03FA2"/>
    <w:rsid w:val="00C04EFB"/>
    <w:rsid w:val="00C050E3"/>
    <w:rsid w:val="00C0548F"/>
    <w:rsid w:val="00C058D3"/>
    <w:rsid w:val="00C06705"/>
    <w:rsid w:val="00C06DC9"/>
    <w:rsid w:val="00C07165"/>
    <w:rsid w:val="00C07189"/>
    <w:rsid w:val="00C071A5"/>
    <w:rsid w:val="00C079BC"/>
    <w:rsid w:val="00C100DB"/>
    <w:rsid w:val="00C10719"/>
    <w:rsid w:val="00C10BCC"/>
    <w:rsid w:val="00C12F9E"/>
    <w:rsid w:val="00C13382"/>
    <w:rsid w:val="00C13591"/>
    <w:rsid w:val="00C1459B"/>
    <w:rsid w:val="00C14FFD"/>
    <w:rsid w:val="00C15E10"/>
    <w:rsid w:val="00C16A8C"/>
    <w:rsid w:val="00C173C6"/>
    <w:rsid w:val="00C20056"/>
    <w:rsid w:val="00C2011A"/>
    <w:rsid w:val="00C205D6"/>
    <w:rsid w:val="00C20EC8"/>
    <w:rsid w:val="00C22460"/>
    <w:rsid w:val="00C2384C"/>
    <w:rsid w:val="00C24050"/>
    <w:rsid w:val="00C249AF"/>
    <w:rsid w:val="00C24BD1"/>
    <w:rsid w:val="00C24EAB"/>
    <w:rsid w:val="00C24F17"/>
    <w:rsid w:val="00C253E1"/>
    <w:rsid w:val="00C26A32"/>
    <w:rsid w:val="00C30814"/>
    <w:rsid w:val="00C310BB"/>
    <w:rsid w:val="00C311AE"/>
    <w:rsid w:val="00C32380"/>
    <w:rsid w:val="00C33548"/>
    <w:rsid w:val="00C33677"/>
    <w:rsid w:val="00C33A14"/>
    <w:rsid w:val="00C33E99"/>
    <w:rsid w:val="00C34399"/>
    <w:rsid w:val="00C35AFA"/>
    <w:rsid w:val="00C36133"/>
    <w:rsid w:val="00C361AD"/>
    <w:rsid w:val="00C36CE5"/>
    <w:rsid w:val="00C37E25"/>
    <w:rsid w:val="00C400AD"/>
    <w:rsid w:val="00C40453"/>
    <w:rsid w:val="00C4087D"/>
    <w:rsid w:val="00C41756"/>
    <w:rsid w:val="00C41AD4"/>
    <w:rsid w:val="00C443AD"/>
    <w:rsid w:val="00C44619"/>
    <w:rsid w:val="00C45049"/>
    <w:rsid w:val="00C4598C"/>
    <w:rsid w:val="00C459F3"/>
    <w:rsid w:val="00C4782E"/>
    <w:rsid w:val="00C47892"/>
    <w:rsid w:val="00C478BE"/>
    <w:rsid w:val="00C47F1B"/>
    <w:rsid w:val="00C504B0"/>
    <w:rsid w:val="00C50588"/>
    <w:rsid w:val="00C505D4"/>
    <w:rsid w:val="00C50631"/>
    <w:rsid w:val="00C50AED"/>
    <w:rsid w:val="00C517A4"/>
    <w:rsid w:val="00C5206B"/>
    <w:rsid w:val="00C529A4"/>
    <w:rsid w:val="00C52A1B"/>
    <w:rsid w:val="00C53561"/>
    <w:rsid w:val="00C53964"/>
    <w:rsid w:val="00C541CA"/>
    <w:rsid w:val="00C55C45"/>
    <w:rsid w:val="00C56298"/>
    <w:rsid w:val="00C5635A"/>
    <w:rsid w:val="00C6028D"/>
    <w:rsid w:val="00C60824"/>
    <w:rsid w:val="00C60B7B"/>
    <w:rsid w:val="00C611A6"/>
    <w:rsid w:val="00C61473"/>
    <w:rsid w:val="00C6160A"/>
    <w:rsid w:val="00C619A9"/>
    <w:rsid w:val="00C622FB"/>
    <w:rsid w:val="00C62599"/>
    <w:rsid w:val="00C62FF9"/>
    <w:rsid w:val="00C63666"/>
    <w:rsid w:val="00C63935"/>
    <w:rsid w:val="00C63C97"/>
    <w:rsid w:val="00C63ECD"/>
    <w:rsid w:val="00C63FAD"/>
    <w:rsid w:val="00C643C5"/>
    <w:rsid w:val="00C6471C"/>
    <w:rsid w:val="00C64895"/>
    <w:rsid w:val="00C64CFA"/>
    <w:rsid w:val="00C6610F"/>
    <w:rsid w:val="00C66391"/>
    <w:rsid w:val="00C66426"/>
    <w:rsid w:val="00C66466"/>
    <w:rsid w:val="00C665E2"/>
    <w:rsid w:val="00C67C73"/>
    <w:rsid w:val="00C67D23"/>
    <w:rsid w:val="00C70357"/>
    <w:rsid w:val="00C7063E"/>
    <w:rsid w:val="00C706BF"/>
    <w:rsid w:val="00C7178A"/>
    <w:rsid w:val="00C71F8C"/>
    <w:rsid w:val="00C72359"/>
    <w:rsid w:val="00C73997"/>
    <w:rsid w:val="00C74281"/>
    <w:rsid w:val="00C74F73"/>
    <w:rsid w:val="00C76EC4"/>
    <w:rsid w:val="00C77AA3"/>
    <w:rsid w:val="00C8075C"/>
    <w:rsid w:val="00C809C4"/>
    <w:rsid w:val="00C810D6"/>
    <w:rsid w:val="00C8160D"/>
    <w:rsid w:val="00C82100"/>
    <w:rsid w:val="00C82784"/>
    <w:rsid w:val="00C836CA"/>
    <w:rsid w:val="00C83DC4"/>
    <w:rsid w:val="00C8427B"/>
    <w:rsid w:val="00C843D9"/>
    <w:rsid w:val="00C844DD"/>
    <w:rsid w:val="00C85792"/>
    <w:rsid w:val="00C8714A"/>
    <w:rsid w:val="00C87409"/>
    <w:rsid w:val="00C87DA8"/>
    <w:rsid w:val="00C87DE3"/>
    <w:rsid w:val="00C9110F"/>
    <w:rsid w:val="00C92281"/>
    <w:rsid w:val="00C930AC"/>
    <w:rsid w:val="00C94265"/>
    <w:rsid w:val="00C954B5"/>
    <w:rsid w:val="00C9576F"/>
    <w:rsid w:val="00C958B5"/>
    <w:rsid w:val="00C95DF1"/>
    <w:rsid w:val="00C96B9B"/>
    <w:rsid w:val="00CA05C9"/>
    <w:rsid w:val="00CA2D29"/>
    <w:rsid w:val="00CA2E53"/>
    <w:rsid w:val="00CA4681"/>
    <w:rsid w:val="00CA4A45"/>
    <w:rsid w:val="00CA5F1F"/>
    <w:rsid w:val="00CA5FEF"/>
    <w:rsid w:val="00CA7A1E"/>
    <w:rsid w:val="00CA7A99"/>
    <w:rsid w:val="00CA7FA2"/>
    <w:rsid w:val="00CB0695"/>
    <w:rsid w:val="00CB08F2"/>
    <w:rsid w:val="00CB17C2"/>
    <w:rsid w:val="00CB23EF"/>
    <w:rsid w:val="00CB345F"/>
    <w:rsid w:val="00CB36A3"/>
    <w:rsid w:val="00CB3A7A"/>
    <w:rsid w:val="00CB45DF"/>
    <w:rsid w:val="00CB596C"/>
    <w:rsid w:val="00CB5ECE"/>
    <w:rsid w:val="00CB7AFC"/>
    <w:rsid w:val="00CC0A43"/>
    <w:rsid w:val="00CC1365"/>
    <w:rsid w:val="00CC1A5E"/>
    <w:rsid w:val="00CC1E2B"/>
    <w:rsid w:val="00CC2384"/>
    <w:rsid w:val="00CC2443"/>
    <w:rsid w:val="00CC390B"/>
    <w:rsid w:val="00CC49A4"/>
    <w:rsid w:val="00CC537C"/>
    <w:rsid w:val="00CC53BA"/>
    <w:rsid w:val="00CC57B4"/>
    <w:rsid w:val="00CC689A"/>
    <w:rsid w:val="00CC7806"/>
    <w:rsid w:val="00CC78FE"/>
    <w:rsid w:val="00CC7CB5"/>
    <w:rsid w:val="00CC7F24"/>
    <w:rsid w:val="00CD036C"/>
    <w:rsid w:val="00CD04FD"/>
    <w:rsid w:val="00CD055A"/>
    <w:rsid w:val="00CD293C"/>
    <w:rsid w:val="00CD2BE0"/>
    <w:rsid w:val="00CD4041"/>
    <w:rsid w:val="00CD4E3C"/>
    <w:rsid w:val="00CD574F"/>
    <w:rsid w:val="00CD5E33"/>
    <w:rsid w:val="00CD63FD"/>
    <w:rsid w:val="00CD6707"/>
    <w:rsid w:val="00CD7E01"/>
    <w:rsid w:val="00CE0702"/>
    <w:rsid w:val="00CE27F9"/>
    <w:rsid w:val="00CE3289"/>
    <w:rsid w:val="00CE3541"/>
    <w:rsid w:val="00CE4F18"/>
    <w:rsid w:val="00CE5DBA"/>
    <w:rsid w:val="00CE667A"/>
    <w:rsid w:val="00CE6E3F"/>
    <w:rsid w:val="00CE7199"/>
    <w:rsid w:val="00CF0934"/>
    <w:rsid w:val="00CF1AD0"/>
    <w:rsid w:val="00CF1B39"/>
    <w:rsid w:val="00CF3AED"/>
    <w:rsid w:val="00CF3C34"/>
    <w:rsid w:val="00CF466B"/>
    <w:rsid w:val="00CF5CD4"/>
    <w:rsid w:val="00CF6992"/>
    <w:rsid w:val="00CF6BB4"/>
    <w:rsid w:val="00CF7F87"/>
    <w:rsid w:val="00D006E9"/>
    <w:rsid w:val="00D007C5"/>
    <w:rsid w:val="00D0135D"/>
    <w:rsid w:val="00D02112"/>
    <w:rsid w:val="00D039F0"/>
    <w:rsid w:val="00D03E6F"/>
    <w:rsid w:val="00D045C0"/>
    <w:rsid w:val="00D05245"/>
    <w:rsid w:val="00D05453"/>
    <w:rsid w:val="00D05A99"/>
    <w:rsid w:val="00D05BCB"/>
    <w:rsid w:val="00D05C35"/>
    <w:rsid w:val="00D07282"/>
    <w:rsid w:val="00D074D4"/>
    <w:rsid w:val="00D076C7"/>
    <w:rsid w:val="00D07D18"/>
    <w:rsid w:val="00D07DED"/>
    <w:rsid w:val="00D07DF9"/>
    <w:rsid w:val="00D1058D"/>
    <w:rsid w:val="00D12379"/>
    <w:rsid w:val="00D13D3F"/>
    <w:rsid w:val="00D1525F"/>
    <w:rsid w:val="00D15E33"/>
    <w:rsid w:val="00D176DF"/>
    <w:rsid w:val="00D17D48"/>
    <w:rsid w:val="00D2051F"/>
    <w:rsid w:val="00D20DE4"/>
    <w:rsid w:val="00D2127C"/>
    <w:rsid w:val="00D22649"/>
    <w:rsid w:val="00D23C99"/>
    <w:rsid w:val="00D26005"/>
    <w:rsid w:val="00D267F6"/>
    <w:rsid w:val="00D26DDA"/>
    <w:rsid w:val="00D27C34"/>
    <w:rsid w:val="00D30BC1"/>
    <w:rsid w:val="00D30EB4"/>
    <w:rsid w:val="00D32111"/>
    <w:rsid w:val="00D32FE5"/>
    <w:rsid w:val="00D332B9"/>
    <w:rsid w:val="00D3341B"/>
    <w:rsid w:val="00D33631"/>
    <w:rsid w:val="00D34CA5"/>
    <w:rsid w:val="00D34E0A"/>
    <w:rsid w:val="00D35A02"/>
    <w:rsid w:val="00D377CE"/>
    <w:rsid w:val="00D37D56"/>
    <w:rsid w:val="00D40D12"/>
    <w:rsid w:val="00D411F9"/>
    <w:rsid w:val="00D42AF8"/>
    <w:rsid w:val="00D44269"/>
    <w:rsid w:val="00D44E69"/>
    <w:rsid w:val="00D45D67"/>
    <w:rsid w:val="00D4644B"/>
    <w:rsid w:val="00D46A16"/>
    <w:rsid w:val="00D47514"/>
    <w:rsid w:val="00D4760C"/>
    <w:rsid w:val="00D500F1"/>
    <w:rsid w:val="00D502F9"/>
    <w:rsid w:val="00D52B70"/>
    <w:rsid w:val="00D531FA"/>
    <w:rsid w:val="00D54986"/>
    <w:rsid w:val="00D56987"/>
    <w:rsid w:val="00D57D70"/>
    <w:rsid w:val="00D608F2"/>
    <w:rsid w:val="00D60B3E"/>
    <w:rsid w:val="00D63450"/>
    <w:rsid w:val="00D63811"/>
    <w:rsid w:val="00D63E12"/>
    <w:rsid w:val="00D641B9"/>
    <w:rsid w:val="00D6686B"/>
    <w:rsid w:val="00D71389"/>
    <w:rsid w:val="00D71D0F"/>
    <w:rsid w:val="00D7325C"/>
    <w:rsid w:val="00D733B3"/>
    <w:rsid w:val="00D74FD4"/>
    <w:rsid w:val="00D76338"/>
    <w:rsid w:val="00D801D0"/>
    <w:rsid w:val="00D802D7"/>
    <w:rsid w:val="00D81645"/>
    <w:rsid w:val="00D82269"/>
    <w:rsid w:val="00D822D0"/>
    <w:rsid w:val="00D84C1C"/>
    <w:rsid w:val="00D85739"/>
    <w:rsid w:val="00D86115"/>
    <w:rsid w:val="00D86D3A"/>
    <w:rsid w:val="00D86E10"/>
    <w:rsid w:val="00D86F3D"/>
    <w:rsid w:val="00D871DE"/>
    <w:rsid w:val="00D874D0"/>
    <w:rsid w:val="00D90186"/>
    <w:rsid w:val="00D90DEE"/>
    <w:rsid w:val="00D91215"/>
    <w:rsid w:val="00D91FD8"/>
    <w:rsid w:val="00D92E6E"/>
    <w:rsid w:val="00D9324B"/>
    <w:rsid w:val="00D93772"/>
    <w:rsid w:val="00D93B62"/>
    <w:rsid w:val="00D94A68"/>
    <w:rsid w:val="00D94A9B"/>
    <w:rsid w:val="00D94F1F"/>
    <w:rsid w:val="00D954CA"/>
    <w:rsid w:val="00D95558"/>
    <w:rsid w:val="00D95CA1"/>
    <w:rsid w:val="00D9733D"/>
    <w:rsid w:val="00D9751F"/>
    <w:rsid w:val="00D979EE"/>
    <w:rsid w:val="00DA09DE"/>
    <w:rsid w:val="00DA15CA"/>
    <w:rsid w:val="00DA1E4A"/>
    <w:rsid w:val="00DA2388"/>
    <w:rsid w:val="00DA464A"/>
    <w:rsid w:val="00DA588E"/>
    <w:rsid w:val="00DA6691"/>
    <w:rsid w:val="00DA6791"/>
    <w:rsid w:val="00DA73EE"/>
    <w:rsid w:val="00DA7FA4"/>
    <w:rsid w:val="00DB0331"/>
    <w:rsid w:val="00DB088C"/>
    <w:rsid w:val="00DB140C"/>
    <w:rsid w:val="00DB1F5C"/>
    <w:rsid w:val="00DB35C4"/>
    <w:rsid w:val="00DB363C"/>
    <w:rsid w:val="00DB5811"/>
    <w:rsid w:val="00DB5ACA"/>
    <w:rsid w:val="00DB6251"/>
    <w:rsid w:val="00DB6335"/>
    <w:rsid w:val="00DB67BE"/>
    <w:rsid w:val="00DB6D77"/>
    <w:rsid w:val="00DB7805"/>
    <w:rsid w:val="00DB789E"/>
    <w:rsid w:val="00DB7E4B"/>
    <w:rsid w:val="00DC11B8"/>
    <w:rsid w:val="00DC171A"/>
    <w:rsid w:val="00DC1DC3"/>
    <w:rsid w:val="00DC2919"/>
    <w:rsid w:val="00DC29AB"/>
    <w:rsid w:val="00DC2F3F"/>
    <w:rsid w:val="00DC42DE"/>
    <w:rsid w:val="00DC48FF"/>
    <w:rsid w:val="00DC5D5F"/>
    <w:rsid w:val="00DC6A98"/>
    <w:rsid w:val="00DC6EFF"/>
    <w:rsid w:val="00DC7AD5"/>
    <w:rsid w:val="00DD0847"/>
    <w:rsid w:val="00DD0A45"/>
    <w:rsid w:val="00DD24A3"/>
    <w:rsid w:val="00DD2C68"/>
    <w:rsid w:val="00DD32EA"/>
    <w:rsid w:val="00DD36CA"/>
    <w:rsid w:val="00DD3A0A"/>
    <w:rsid w:val="00DD3B80"/>
    <w:rsid w:val="00DD3F5D"/>
    <w:rsid w:val="00DD4358"/>
    <w:rsid w:val="00DD5FCA"/>
    <w:rsid w:val="00DD7B99"/>
    <w:rsid w:val="00DE2399"/>
    <w:rsid w:val="00DE2894"/>
    <w:rsid w:val="00DE33B0"/>
    <w:rsid w:val="00DE3C95"/>
    <w:rsid w:val="00DE3F83"/>
    <w:rsid w:val="00DE445B"/>
    <w:rsid w:val="00DE6206"/>
    <w:rsid w:val="00DE64F0"/>
    <w:rsid w:val="00DE76E1"/>
    <w:rsid w:val="00DF055F"/>
    <w:rsid w:val="00DF1467"/>
    <w:rsid w:val="00DF1BF8"/>
    <w:rsid w:val="00DF4E5D"/>
    <w:rsid w:val="00DF5AD5"/>
    <w:rsid w:val="00DF672E"/>
    <w:rsid w:val="00DF68C2"/>
    <w:rsid w:val="00DF698E"/>
    <w:rsid w:val="00E00466"/>
    <w:rsid w:val="00E01255"/>
    <w:rsid w:val="00E02B2D"/>
    <w:rsid w:val="00E0325A"/>
    <w:rsid w:val="00E0336A"/>
    <w:rsid w:val="00E046FB"/>
    <w:rsid w:val="00E049BD"/>
    <w:rsid w:val="00E05B1D"/>
    <w:rsid w:val="00E07C23"/>
    <w:rsid w:val="00E108B9"/>
    <w:rsid w:val="00E10EBF"/>
    <w:rsid w:val="00E11132"/>
    <w:rsid w:val="00E11474"/>
    <w:rsid w:val="00E118CA"/>
    <w:rsid w:val="00E13858"/>
    <w:rsid w:val="00E13A72"/>
    <w:rsid w:val="00E13B9E"/>
    <w:rsid w:val="00E14A2D"/>
    <w:rsid w:val="00E14DCC"/>
    <w:rsid w:val="00E14EAE"/>
    <w:rsid w:val="00E15005"/>
    <w:rsid w:val="00E1533A"/>
    <w:rsid w:val="00E15CD7"/>
    <w:rsid w:val="00E16866"/>
    <w:rsid w:val="00E16EB5"/>
    <w:rsid w:val="00E16FF3"/>
    <w:rsid w:val="00E176B6"/>
    <w:rsid w:val="00E17E55"/>
    <w:rsid w:val="00E20028"/>
    <w:rsid w:val="00E200B9"/>
    <w:rsid w:val="00E209A7"/>
    <w:rsid w:val="00E2239D"/>
    <w:rsid w:val="00E2277B"/>
    <w:rsid w:val="00E229AB"/>
    <w:rsid w:val="00E23811"/>
    <w:rsid w:val="00E238D4"/>
    <w:rsid w:val="00E2407C"/>
    <w:rsid w:val="00E24A6F"/>
    <w:rsid w:val="00E252E4"/>
    <w:rsid w:val="00E25330"/>
    <w:rsid w:val="00E253DE"/>
    <w:rsid w:val="00E254B4"/>
    <w:rsid w:val="00E25BE8"/>
    <w:rsid w:val="00E264A0"/>
    <w:rsid w:val="00E27084"/>
    <w:rsid w:val="00E277EE"/>
    <w:rsid w:val="00E318FA"/>
    <w:rsid w:val="00E32F72"/>
    <w:rsid w:val="00E332F2"/>
    <w:rsid w:val="00E338AE"/>
    <w:rsid w:val="00E3402B"/>
    <w:rsid w:val="00E34899"/>
    <w:rsid w:val="00E35D5B"/>
    <w:rsid w:val="00E36D6A"/>
    <w:rsid w:val="00E40017"/>
    <w:rsid w:val="00E413EE"/>
    <w:rsid w:val="00E41A91"/>
    <w:rsid w:val="00E4227C"/>
    <w:rsid w:val="00E4420E"/>
    <w:rsid w:val="00E44234"/>
    <w:rsid w:val="00E46009"/>
    <w:rsid w:val="00E461CC"/>
    <w:rsid w:val="00E47502"/>
    <w:rsid w:val="00E47AFF"/>
    <w:rsid w:val="00E47DFD"/>
    <w:rsid w:val="00E500B2"/>
    <w:rsid w:val="00E5155D"/>
    <w:rsid w:val="00E518B3"/>
    <w:rsid w:val="00E5262A"/>
    <w:rsid w:val="00E53159"/>
    <w:rsid w:val="00E53282"/>
    <w:rsid w:val="00E5364B"/>
    <w:rsid w:val="00E54626"/>
    <w:rsid w:val="00E5533E"/>
    <w:rsid w:val="00E5630E"/>
    <w:rsid w:val="00E567EA"/>
    <w:rsid w:val="00E56901"/>
    <w:rsid w:val="00E56B4B"/>
    <w:rsid w:val="00E56D41"/>
    <w:rsid w:val="00E56F55"/>
    <w:rsid w:val="00E572FC"/>
    <w:rsid w:val="00E57B9C"/>
    <w:rsid w:val="00E60922"/>
    <w:rsid w:val="00E60E19"/>
    <w:rsid w:val="00E610B1"/>
    <w:rsid w:val="00E613E7"/>
    <w:rsid w:val="00E62416"/>
    <w:rsid w:val="00E62809"/>
    <w:rsid w:val="00E64082"/>
    <w:rsid w:val="00E65A67"/>
    <w:rsid w:val="00E65A72"/>
    <w:rsid w:val="00E65F7E"/>
    <w:rsid w:val="00E67350"/>
    <w:rsid w:val="00E67C08"/>
    <w:rsid w:val="00E70509"/>
    <w:rsid w:val="00E708DA"/>
    <w:rsid w:val="00E71234"/>
    <w:rsid w:val="00E72CDF"/>
    <w:rsid w:val="00E733DD"/>
    <w:rsid w:val="00E7407F"/>
    <w:rsid w:val="00E74305"/>
    <w:rsid w:val="00E7490A"/>
    <w:rsid w:val="00E75A88"/>
    <w:rsid w:val="00E75C25"/>
    <w:rsid w:val="00E77049"/>
    <w:rsid w:val="00E7741E"/>
    <w:rsid w:val="00E803BA"/>
    <w:rsid w:val="00E80919"/>
    <w:rsid w:val="00E81956"/>
    <w:rsid w:val="00E82510"/>
    <w:rsid w:val="00E82E48"/>
    <w:rsid w:val="00E84407"/>
    <w:rsid w:val="00E86BE6"/>
    <w:rsid w:val="00E870EA"/>
    <w:rsid w:val="00E9054C"/>
    <w:rsid w:val="00E9061F"/>
    <w:rsid w:val="00E90A4D"/>
    <w:rsid w:val="00E910D9"/>
    <w:rsid w:val="00E917AA"/>
    <w:rsid w:val="00E91A62"/>
    <w:rsid w:val="00E92377"/>
    <w:rsid w:val="00E924CF"/>
    <w:rsid w:val="00E927A6"/>
    <w:rsid w:val="00E95E47"/>
    <w:rsid w:val="00E976BB"/>
    <w:rsid w:val="00E97AD0"/>
    <w:rsid w:val="00E97DD1"/>
    <w:rsid w:val="00EA0972"/>
    <w:rsid w:val="00EA0E9D"/>
    <w:rsid w:val="00EA2BE0"/>
    <w:rsid w:val="00EA36A9"/>
    <w:rsid w:val="00EA43FA"/>
    <w:rsid w:val="00EA592A"/>
    <w:rsid w:val="00EA734E"/>
    <w:rsid w:val="00EA7A07"/>
    <w:rsid w:val="00EB3575"/>
    <w:rsid w:val="00EB45D0"/>
    <w:rsid w:val="00EB53D2"/>
    <w:rsid w:val="00EB549D"/>
    <w:rsid w:val="00EB5C15"/>
    <w:rsid w:val="00EB60E8"/>
    <w:rsid w:val="00EB62AD"/>
    <w:rsid w:val="00EC0D47"/>
    <w:rsid w:val="00EC10CC"/>
    <w:rsid w:val="00EC10D6"/>
    <w:rsid w:val="00EC1B78"/>
    <w:rsid w:val="00EC31EF"/>
    <w:rsid w:val="00EC490D"/>
    <w:rsid w:val="00EC5493"/>
    <w:rsid w:val="00EC6CA8"/>
    <w:rsid w:val="00EC7847"/>
    <w:rsid w:val="00ED25D2"/>
    <w:rsid w:val="00ED2AAF"/>
    <w:rsid w:val="00ED3FEA"/>
    <w:rsid w:val="00ED4FA9"/>
    <w:rsid w:val="00ED5A44"/>
    <w:rsid w:val="00ED7502"/>
    <w:rsid w:val="00ED7836"/>
    <w:rsid w:val="00EE0897"/>
    <w:rsid w:val="00EE19ED"/>
    <w:rsid w:val="00EE2214"/>
    <w:rsid w:val="00EE428A"/>
    <w:rsid w:val="00EE43D3"/>
    <w:rsid w:val="00EE5C29"/>
    <w:rsid w:val="00EE6E8B"/>
    <w:rsid w:val="00EE75CC"/>
    <w:rsid w:val="00EF04D9"/>
    <w:rsid w:val="00EF0980"/>
    <w:rsid w:val="00EF1278"/>
    <w:rsid w:val="00EF165A"/>
    <w:rsid w:val="00EF390E"/>
    <w:rsid w:val="00EF55E0"/>
    <w:rsid w:val="00EF65FC"/>
    <w:rsid w:val="00EF6838"/>
    <w:rsid w:val="00EF6A2C"/>
    <w:rsid w:val="00EF702F"/>
    <w:rsid w:val="00EF75EC"/>
    <w:rsid w:val="00EF7A04"/>
    <w:rsid w:val="00F010CD"/>
    <w:rsid w:val="00F01869"/>
    <w:rsid w:val="00F019C8"/>
    <w:rsid w:val="00F02008"/>
    <w:rsid w:val="00F0293A"/>
    <w:rsid w:val="00F029CF"/>
    <w:rsid w:val="00F0514B"/>
    <w:rsid w:val="00F0528F"/>
    <w:rsid w:val="00F0530D"/>
    <w:rsid w:val="00F063D3"/>
    <w:rsid w:val="00F07C5E"/>
    <w:rsid w:val="00F07E43"/>
    <w:rsid w:val="00F10D79"/>
    <w:rsid w:val="00F11130"/>
    <w:rsid w:val="00F11133"/>
    <w:rsid w:val="00F117A0"/>
    <w:rsid w:val="00F12496"/>
    <w:rsid w:val="00F1380B"/>
    <w:rsid w:val="00F1585F"/>
    <w:rsid w:val="00F15ECF"/>
    <w:rsid w:val="00F160E6"/>
    <w:rsid w:val="00F161E6"/>
    <w:rsid w:val="00F178FF"/>
    <w:rsid w:val="00F20849"/>
    <w:rsid w:val="00F2123C"/>
    <w:rsid w:val="00F218C4"/>
    <w:rsid w:val="00F21B7A"/>
    <w:rsid w:val="00F21C22"/>
    <w:rsid w:val="00F237B7"/>
    <w:rsid w:val="00F23CDD"/>
    <w:rsid w:val="00F24135"/>
    <w:rsid w:val="00F24475"/>
    <w:rsid w:val="00F24B0A"/>
    <w:rsid w:val="00F25431"/>
    <w:rsid w:val="00F25C74"/>
    <w:rsid w:val="00F26344"/>
    <w:rsid w:val="00F270EE"/>
    <w:rsid w:val="00F272DA"/>
    <w:rsid w:val="00F27608"/>
    <w:rsid w:val="00F2771C"/>
    <w:rsid w:val="00F30A82"/>
    <w:rsid w:val="00F30AA1"/>
    <w:rsid w:val="00F30BE2"/>
    <w:rsid w:val="00F32BDD"/>
    <w:rsid w:val="00F3350C"/>
    <w:rsid w:val="00F3370D"/>
    <w:rsid w:val="00F33BE3"/>
    <w:rsid w:val="00F35700"/>
    <w:rsid w:val="00F35C35"/>
    <w:rsid w:val="00F35F37"/>
    <w:rsid w:val="00F361E8"/>
    <w:rsid w:val="00F403F2"/>
    <w:rsid w:val="00F40C54"/>
    <w:rsid w:val="00F41209"/>
    <w:rsid w:val="00F42EAE"/>
    <w:rsid w:val="00F432E9"/>
    <w:rsid w:val="00F433AA"/>
    <w:rsid w:val="00F43921"/>
    <w:rsid w:val="00F447B7"/>
    <w:rsid w:val="00F44B2A"/>
    <w:rsid w:val="00F4532D"/>
    <w:rsid w:val="00F47CF1"/>
    <w:rsid w:val="00F50812"/>
    <w:rsid w:val="00F50B20"/>
    <w:rsid w:val="00F51DAE"/>
    <w:rsid w:val="00F52162"/>
    <w:rsid w:val="00F52702"/>
    <w:rsid w:val="00F5281A"/>
    <w:rsid w:val="00F54093"/>
    <w:rsid w:val="00F54098"/>
    <w:rsid w:val="00F54270"/>
    <w:rsid w:val="00F54B8B"/>
    <w:rsid w:val="00F553CF"/>
    <w:rsid w:val="00F55906"/>
    <w:rsid w:val="00F55E0E"/>
    <w:rsid w:val="00F566F4"/>
    <w:rsid w:val="00F567EB"/>
    <w:rsid w:val="00F56839"/>
    <w:rsid w:val="00F56A29"/>
    <w:rsid w:val="00F57EF2"/>
    <w:rsid w:val="00F62E5A"/>
    <w:rsid w:val="00F633C8"/>
    <w:rsid w:val="00F66058"/>
    <w:rsid w:val="00F706B0"/>
    <w:rsid w:val="00F70A38"/>
    <w:rsid w:val="00F70BFB"/>
    <w:rsid w:val="00F71709"/>
    <w:rsid w:val="00F71745"/>
    <w:rsid w:val="00F71AC8"/>
    <w:rsid w:val="00F72843"/>
    <w:rsid w:val="00F729E2"/>
    <w:rsid w:val="00F7310E"/>
    <w:rsid w:val="00F7339B"/>
    <w:rsid w:val="00F7466F"/>
    <w:rsid w:val="00F74692"/>
    <w:rsid w:val="00F76D59"/>
    <w:rsid w:val="00F76E42"/>
    <w:rsid w:val="00F77E52"/>
    <w:rsid w:val="00F77F6A"/>
    <w:rsid w:val="00F808EE"/>
    <w:rsid w:val="00F82C6E"/>
    <w:rsid w:val="00F83377"/>
    <w:rsid w:val="00F858B1"/>
    <w:rsid w:val="00F85CC4"/>
    <w:rsid w:val="00F8671A"/>
    <w:rsid w:val="00F91172"/>
    <w:rsid w:val="00F917B7"/>
    <w:rsid w:val="00F92B87"/>
    <w:rsid w:val="00F932A2"/>
    <w:rsid w:val="00F94D52"/>
    <w:rsid w:val="00F9757C"/>
    <w:rsid w:val="00F97C7F"/>
    <w:rsid w:val="00FA0054"/>
    <w:rsid w:val="00FA0325"/>
    <w:rsid w:val="00FA084B"/>
    <w:rsid w:val="00FA0F30"/>
    <w:rsid w:val="00FA2384"/>
    <w:rsid w:val="00FA286D"/>
    <w:rsid w:val="00FA4AFE"/>
    <w:rsid w:val="00FA50F9"/>
    <w:rsid w:val="00FA6527"/>
    <w:rsid w:val="00FB03F8"/>
    <w:rsid w:val="00FB0EE7"/>
    <w:rsid w:val="00FB1031"/>
    <w:rsid w:val="00FB10A0"/>
    <w:rsid w:val="00FB1102"/>
    <w:rsid w:val="00FB155D"/>
    <w:rsid w:val="00FB176C"/>
    <w:rsid w:val="00FB1AA9"/>
    <w:rsid w:val="00FB2407"/>
    <w:rsid w:val="00FB2CA2"/>
    <w:rsid w:val="00FB3815"/>
    <w:rsid w:val="00FB4C7A"/>
    <w:rsid w:val="00FB56B3"/>
    <w:rsid w:val="00FB64B4"/>
    <w:rsid w:val="00FB7071"/>
    <w:rsid w:val="00FB7BBB"/>
    <w:rsid w:val="00FC0678"/>
    <w:rsid w:val="00FC11D2"/>
    <w:rsid w:val="00FC1216"/>
    <w:rsid w:val="00FC19B6"/>
    <w:rsid w:val="00FC1C71"/>
    <w:rsid w:val="00FC2B9F"/>
    <w:rsid w:val="00FC4E03"/>
    <w:rsid w:val="00FC77A7"/>
    <w:rsid w:val="00FD003D"/>
    <w:rsid w:val="00FD21DB"/>
    <w:rsid w:val="00FD5353"/>
    <w:rsid w:val="00FD558F"/>
    <w:rsid w:val="00FD5634"/>
    <w:rsid w:val="00FD5754"/>
    <w:rsid w:val="00FD7FF9"/>
    <w:rsid w:val="00FE0F6C"/>
    <w:rsid w:val="00FE4066"/>
    <w:rsid w:val="00FE6104"/>
    <w:rsid w:val="00FE6FAE"/>
    <w:rsid w:val="00FF16C6"/>
    <w:rsid w:val="00FF20C6"/>
    <w:rsid w:val="00FF41FF"/>
    <w:rsid w:val="00FF4A33"/>
    <w:rsid w:val="00FF5273"/>
    <w:rsid w:val="00FF62AC"/>
    <w:rsid w:val="00FF6CB8"/>
    <w:rsid w:val="00FF706F"/>
    <w:rsid w:val="00FF7A65"/>
  </w:rsids>
  <m:mathPr>
    <m:mathFont m:val="Cambria Math"/>
    <m:brkBin m:val="before"/>
    <m:brkBinSub m:val="--"/>
    <m:smallFrac m:val="0"/>
    <m:dispDef m:val="0"/>
    <m:lMargin m:val="0"/>
    <m:rMargin m:val="0"/>
    <m:defJc m:val="centerGroup"/>
    <m:wrapRight/>
    <m:intLim m:val="subSup"/>
    <m:naryLim m:val="subSup"/>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3D1E8C"/>
  <w15:docId w15:val="{40583E94-F3A9-4037-B076-3FC6C21E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F44AA"/>
    <w:pPr>
      <w:spacing w:after="200" w:line="276" w:lineRule="auto"/>
    </w:pPr>
    <w:rPr>
      <w:sz w:val="22"/>
      <w:szCs w:val="22"/>
      <w:lang w:val="en-GB" w:eastAsia="en-US"/>
    </w:rPr>
  </w:style>
  <w:style w:type="paragraph" w:styleId="Kop1">
    <w:name w:val="heading 1"/>
    <w:basedOn w:val="Standaard"/>
    <w:next w:val="Standaard"/>
    <w:link w:val="Kop1Char"/>
    <w:qFormat/>
    <w:rsid w:val="005A79F8"/>
    <w:pPr>
      <w:keepNext/>
      <w:keepLines/>
      <w:spacing w:before="240" w:after="0"/>
      <w:outlineLvl w:val="0"/>
    </w:pPr>
    <w:rPr>
      <w:rFonts w:asciiTheme="majorHAnsi" w:eastAsia="ヒラギノ角ゴ Pro W3" w:hAnsiTheme="majorHAnsi" w:cstheme="majorBidi"/>
      <w:b/>
      <w:color w:val="169291"/>
      <w:sz w:val="32"/>
      <w:szCs w:val="32"/>
      <w:lang w:val="nl-NL" w:eastAsia="nl-NL"/>
    </w:rPr>
  </w:style>
  <w:style w:type="paragraph" w:styleId="Kop2">
    <w:name w:val="heading 2"/>
    <w:basedOn w:val="Standaard"/>
    <w:next w:val="Standaard"/>
    <w:link w:val="Kop2Char"/>
    <w:unhideWhenUsed/>
    <w:qFormat/>
    <w:rsid w:val="00A9652D"/>
    <w:pPr>
      <w:keepNext/>
      <w:keepLines/>
      <w:spacing w:before="40" w:after="0"/>
      <w:outlineLvl w:val="1"/>
    </w:pPr>
    <w:rPr>
      <w:rFonts w:asciiTheme="minorHAnsi" w:eastAsia="ヒラギノ角ゴ Pro W3" w:hAnsiTheme="minorHAnsi" w:cstheme="minorHAnsi"/>
      <w:b/>
      <w:sz w:val="24"/>
      <w:szCs w:val="26"/>
      <w:lang w:val="nl-NL" w:eastAsia="nl-NL"/>
    </w:rPr>
  </w:style>
  <w:style w:type="paragraph" w:styleId="Kop3">
    <w:name w:val="heading 3"/>
    <w:basedOn w:val="Standaard"/>
    <w:next w:val="Standaard"/>
    <w:link w:val="Kop3Char"/>
    <w:unhideWhenUsed/>
    <w:qFormat/>
    <w:rsid w:val="00A9652D"/>
    <w:pPr>
      <w:keepNext/>
      <w:keepLines/>
      <w:spacing w:before="40" w:after="0"/>
      <w:outlineLvl w:val="2"/>
    </w:pPr>
    <w:rPr>
      <w:rFonts w:asciiTheme="majorHAnsi" w:eastAsia="ヒラギノ角ゴ Pro W3" w:hAnsiTheme="majorHAnsi" w:cstheme="majorBidi"/>
      <w:color w:val="169291"/>
      <w:sz w:val="26"/>
      <w:szCs w:val="26"/>
      <w:lang w:val="nl-NL" w:eastAsia="nl-NL"/>
    </w:rPr>
  </w:style>
  <w:style w:type="paragraph" w:styleId="Kop5">
    <w:name w:val="heading 5"/>
    <w:basedOn w:val="Standaard"/>
    <w:next w:val="Standaard"/>
    <w:link w:val="Kop5Char"/>
    <w:semiHidden/>
    <w:unhideWhenUsed/>
    <w:qFormat/>
    <w:rsid w:val="00F508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Unknown0">
    <w:name w:val="Unknown 0"/>
    <w:semiHidden/>
    <w:rsid w:val="002F16DE"/>
    <w:rPr>
      <w:rFonts w:ascii="Helvetica" w:eastAsia="ヒラギノ角ゴ Pro W3" w:hAnsi="Helvetica"/>
      <w:b w:val="0"/>
      <w:i w:val="0"/>
      <w:caps w:val="0"/>
      <w:smallCaps w:val="0"/>
      <w:strike w:val="0"/>
      <w:dstrike w:val="0"/>
      <w:vanish w:val="0"/>
      <w:color w:val="000000"/>
      <w:spacing w:val="0"/>
      <w:kern w:val="0"/>
      <w:position w:val="0"/>
      <w:sz w:val="24"/>
      <w:u w:val="none"/>
      <w:shd w:val="clear" w:color="auto" w:fill="auto"/>
      <w:vertAlign w:val="baseline"/>
      <w:lang w:val="en-US"/>
      <w14:textOutline w14:w="0" w14:cap="rnd" w14:cmpd="sng" w14:algn="ctr">
        <w14:noFill/>
        <w14:prstDash w14:val="solid"/>
        <w14:bevel/>
      </w14:textOutline>
    </w:rPr>
  </w:style>
  <w:style w:type="paragraph" w:customStyle="1" w:styleId="Hoofdtekst">
    <w:name w:val="Hoofdtekst"/>
    <w:uiPriority w:val="99"/>
    <w:rsid w:val="002F16DE"/>
    <w:rPr>
      <w:rFonts w:ascii="Helvetica" w:eastAsia="ヒラギノ角ゴ Pro W3" w:hAnsi="Helvetica"/>
      <w:color w:val="000000"/>
      <w:sz w:val="24"/>
    </w:rPr>
  </w:style>
  <w:style w:type="numbering" w:customStyle="1" w:styleId="Opsommingsteken">
    <w:name w:val="Opsommingsteken"/>
    <w:rsid w:val="002F16DE"/>
    <w:pPr>
      <w:numPr>
        <w:numId w:val="1"/>
      </w:numPr>
    </w:pPr>
  </w:style>
  <w:style w:type="paragraph" w:styleId="Voettekst">
    <w:name w:val="footer"/>
    <w:basedOn w:val="Standaard"/>
    <w:link w:val="VoettekstChar"/>
    <w:rsid w:val="002F16DE"/>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VoettekstChar">
    <w:name w:val="Voettekst Char"/>
    <w:link w:val="Voettekst"/>
    <w:rsid w:val="002F16DE"/>
    <w:rPr>
      <w:rFonts w:ascii="Times New Roman" w:eastAsia="Times New Roman" w:hAnsi="Times New Roman"/>
      <w:sz w:val="24"/>
      <w:szCs w:val="24"/>
      <w:lang w:val="en-US" w:eastAsia="en-US"/>
    </w:rPr>
  </w:style>
  <w:style w:type="character" w:styleId="Paginanummer">
    <w:name w:val="page number"/>
    <w:rsid w:val="002F16DE"/>
  </w:style>
  <w:style w:type="paragraph" w:styleId="Koptekst">
    <w:name w:val="header"/>
    <w:basedOn w:val="Standaard"/>
    <w:link w:val="KoptekstChar"/>
    <w:rsid w:val="002F16DE"/>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KoptekstChar">
    <w:name w:val="Koptekst Char"/>
    <w:link w:val="Koptekst"/>
    <w:rsid w:val="002F16DE"/>
    <w:rPr>
      <w:rFonts w:ascii="Times New Roman" w:eastAsia="Times New Roman" w:hAnsi="Times New Roman"/>
      <w:sz w:val="24"/>
      <w:szCs w:val="24"/>
      <w:lang w:val="en-US" w:eastAsia="en-US"/>
    </w:rPr>
  </w:style>
  <w:style w:type="paragraph" w:styleId="Ballontekst">
    <w:name w:val="Balloon Text"/>
    <w:basedOn w:val="Standaard"/>
    <w:link w:val="BallontekstChar"/>
    <w:rsid w:val="002F16DE"/>
    <w:pPr>
      <w:spacing w:after="0" w:line="240" w:lineRule="auto"/>
    </w:pPr>
    <w:rPr>
      <w:rFonts w:ascii="Lucida Grande" w:eastAsia="Times New Roman" w:hAnsi="Lucida Grande"/>
      <w:sz w:val="18"/>
      <w:szCs w:val="18"/>
      <w:lang w:val="en-US"/>
    </w:rPr>
  </w:style>
  <w:style w:type="character" w:customStyle="1" w:styleId="BallontekstChar">
    <w:name w:val="Ballontekst Char"/>
    <w:link w:val="Ballontekst"/>
    <w:rsid w:val="002F16DE"/>
    <w:rPr>
      <w:rFonts w:ascii="Lucida Grande" w:eastAsia="Times New Roman" w:hAnsi="Lucida Grande"/>
      <w:sz w:val="18"/>
      <w:szCs w:val="18"/>
      <w:lang w:val="en-US" w:eastAsia="en-US"/>
    </w:rPr>
  </w:style>
  <w:style w:type="character" w:styleId="Verwijzingopmerking">
    <w:name w:val="annotation reference"/>
    <w:uiPriority w:val="99"/>
    <w:rsid w:val="002F16DE"/>
    <w:rPr>
      <w:sz w:val="16"/>
      <w:szCs w:val="16"/>
    </w:rPr>
  </w:style>
  <w:style w:type="paragraph" w:styleId="Tekstopmerking">
    <w:name w:val="annotation text"/>
    <w:basedOn w:val="Standaard"/>
    <w:link w:val="TekstopmerkingChar"/>
    <w:uiPriority w:val="99"/>
    <w:rsid w:val="002F16DE"/>
    <w:pPr>
      <w:spacing w:after="0" w:line="240" w:lineRule="auto"/>
    </w:pPr>
    <w:rPr>
      <w:rFonts w:ascii="Times New Roman" w:eastAsia="Times New Roman" w:hAnsi="Times New Roman"/>
      <w:sz w:val="20"/>
      <w:szCs w:val="20"/>
      <w:lang w:val="en-US"/>
    </w:rPr>
  </w:style>
  <w:style w:type="character" w:customStyle="1" w:styleId="TekstopmerkingChar">
    <w:name w:val="Tekst opmerking Char"/>
    <w:link w:val="Tekstopmerking"/>
    <w:uiPriority w:val="99"/>
    <w:rsid w:val="002F16DE"/>
    <w:rPr>
      <w:rFonts w:ascii="Times New Roman" w:eastAsia="Times New Roman" w:hAnsi="Times New Roman"/>
      <w:lang w:val="en-US" w:eastAsia="en-US"/>
    </w:rPr>
  </w:style>
  <w:style w:type="paragraph" w:styleId="Normaalweb">
    <w:name w:val="Normal (Web)"/>
    <w:basedOn w:val="Standaard"/>
    <w:uiPriority w:val="99"/>
    <w:rsid w:val="002F16DE"/>
    <w:pPr>
      <w:spacing w:after="0" w:line="240" w:lineRule="auto"/>
    </w:pPr>
    <w:rPr>
      <w:rFonts w:ascii="Times New Roman" w:eastAsia="Times New Roman" w:hAnsi="Times New Roman"/>
      <w:sz w:val="24"/>
      <w:szCs w:val="24"/>
      <w:lang w:val="nl-NL" w:eastAsia="nl-NL"/>
    </w:rPr>
  </w:style>
  <w:style w:type="character" w:styleId="Hyperlink">
    <w:name w:val="Hyperlink"/>
    <w:aliases w:val="Hyperlink IKNL"/>
    <w:uiPriority w:val="99"/>
    <w:rsid w:val="002F16DE"/>
    <w:rPr>
      <w:color w:val="0000FF"/>
      <w:u w:val="single"/>
    </w:rPr>
  </w:style>
  <w:style w:type="paragraph" w:styleId="Onderwerpvanopmerking">
    <w:name w:val="annotation subject"/>
    <w:basedOn w:val="Tekstopmerking"/>
    <w:next w:val="Tekstopmerking"/>
    <w:link w:val="OnderwerpvanopmerkingChar"/>
    <w:rsid w:val="002F16DE"/>
    <w:rPr>
      <w:b/>
      <w:bCs/>
    </w:rPr>
  </w:style>
  <w:style w:type="character" w:customStyle="1" w:styleId="OnderwerpvanopmerkingChar">
    <w:name w:val="Onderwerp van opmerking Char"/>
    <w:link w:val="Onderwerpvanopmerking"/>
    <w:rsid w:val="002F16DE"/>
    <w:rPr>
      <w:rFonts w:ascii="Times New Roman" w:eastAsia="Times New Roman" w:hAnsi="Times New Roman"/>
      <w:b/>
      <w:bCs/>
      <w:lang w:val="en-US" w:eastAsia="en-US"/>
    </w:rPr>
  </w:style>
  <w:style w:type="paragraph" w:customStyle="1" w:styleId="NoSpacing1">
    <w:name w:val="No Spacing1"/>
    <w:uiPriority w:val="99"/>
    <w:rsid w:val="002F16DE"/>
    <w:rPr>
      <w:rFonts w:ascii="Arial" w:eastAsia="Times New Roman" w:hAnsi="Arial"/>
      <w:szCs w:val="22"/>
      <w:lang w:eastAsia="en-US"/>
    </w:rPr>
  </w:style>
  <w:style w:type="paragraph" w:customStyle="1" w:styleId="Default">
    <w:name w:val="Default"/>
    <w:rsid w:val="00753CFF"/>
    <w:pPr>
      <w:autoSpaceDE w:val="0"/>
      <w:autoSpaceDN w:val="0"/>
      <w:adjustRightInd w:val="0"/>
    </w:pPr>
    <w:rPr>
      <w:rFonts w:ascii="Times New Roman" w:hAnsi="Times New Roman"/>
      <w:color w:val="000000"/>
      <w:sz w:val="24"/>
      <w:szCs w:val="24"/>
    </w:rPr>
  </w:style>
  <w:style w:type="paragraph" w:customStyle="1" w:styleId="Gemiddeldelijst1-accent41">
    <w:name w:val="Gemiddelde lijst 1 - accent 41"/>
    <w:hidden/>
    <w:uiPriority w:val="99"/>
    <w:semiHidden/>
    <w:rsid w:val="00C35230"/>
    <w:rPr>
      <w:sz w:val="22"/>
      <w:szCs w:val="22"/>
      <w:lang w:val="en-GB" w:eastAsia="en-US"/>
    </w:rPr>
  </w:style>
  <w:style w:type="paragraph" w:customStyle="1" w:styleId="Gemiddeldelijst2-accent41">
    <w:name w:val="Gemiddelde lijst 2 - accent 41"/>
    <w:basedOn w:val="Standaard"/>
    <w:uiPriority w:val="34"/>
    <w:qFormat/>
    <w:rsid w:val="00D349D2"/>
    <w:pPr>
      <w:ind w:left="720"/>
      <w:contextualSpacing/>
    </w:pPr>
  </w:style>
  <w:style w:type="paragraph" w:customStyle="1" w:styleId="Donkerelijst-accent31">
    <w:name w:val="Donkere lijst - accent 31"/>
    <w:hidden/>
    <w:uiPriority w:val="99"/>
    <w:semiHidden/>
    <w:rsid w:val="006133FC"/>
    <w:rPr>
      <w:sz w:val="22"/>
      <w:szCs w:val="22"/>
      <w:lang w:val="en-GB" w:eastAsia="en-US"/>
    </w:rPr>
  </w:style>
  <w:style w:type="paragraph" w:customStyle="1" w:styleId="Lichtelijst-accent31">
    <w:name w:val="Lichte lijst - accent 31"/>
    <w:hidden/>
    <w:rsid w:val="00A34654"/>
    <w:rPr>
      <w:sz w:val="22"/>
      <w:szCs w:val="22"/>
      <w:lang w:val="en-GB" w:eastAsia="en-US"/>
    </w:rPr>
  </w:style>
  <w:style w:type="paragraph" w:customStyle="1" w:styleId="Lichtraster-accent31">
    <w:name w:val="Licht raster - accent 31"/>
    <w:basedOn w:val="Standaard"/>
    <w:uiPriority w:val="34"/>
    <w:qFormat/>
    <w:rsid w:val="002A479C"/>
    <w:pPr>
      <w:ind w:left="720"/>
      <w:contextualSpacing/>
    </w:pPr>
    <w:rPr>
      <w:lang w:val="nl-NL"/>
    </w:rPr>
  </w:style>
  <w:style w:type="table" w:styleId="Tabelraster">
    <w:name w:val="Table Grid"/>
    <w:basedOn w:val="Standaardtabel"/>
    <w:uiPriority w:val="59"/>
    <w:rsid w:val="002A47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rsid w:val="0028377E"/>
    <w:rPr>
      <w:sz w:val="22"/>
      <w:szCs w:val="22"/>
      <w:lang w:val="en-GB" w:eastAsia="en-US"/>
    </w:rPr>
  </w:style>
  <w:style w:type="paragraph" w:styleId="Lijstalinea">
    <w:name w:val="List Paragraph"/>
    <w:basedOn w:val="Standaard"/>
    <w:uiPriority w:val="34"/>
    <w:qFormat/>
    <w:rsid w:val="006F1A02"/>
    <w:pPr>
      <w:ind w:left="720"/>
      <w:contextualSpacing/>
    </w:pPr>
  </w:style>
  <w:style w:type="character" w:customStyle="1" w:styleId="Kop1Char">
    <w:name w:val="Kop 1 Char"/>
    <w:basedOn w:val="Standaardalinea-lettertype"/>
    <w:link w:val="Kop1"/>
    <w:rsid w:val="005A79F8"/>
    <w:rPr>
      <w:rFonts w:asciiTheme="majorHAnsi" w:eastAsia="ヒラギノ角ゴ Pro W3" w:hAnsiTheme="majorHAnsi" w:cstheme="majorBidi"/>
      <w:b/>
      <w:color w:val="169291"/>
      <w:sz w:val="32"/>
      <w:szCs w:val="32"/>
    </w:rPr>
  </w:style>
  <w:style w:type="character" w:customStyle="1" w:styleId="Kop2Char">
    <w:name w:val="Kop 2 Char"/>
    <w:basedOn w:val="Standaardalinea-lettertype"/>
    <w:link w:val="Kop2"/>
    <w:rsid w:val="00A9652D"/>
    <w:rPr>
      <w:rFonts w:asciiTheme="minorHAnsi" w:eastAsia="ヒラギノ角ゴ Pro W3" w:hAnsiTheme="minorHAnsi" w:cstheme="minorHAnsi"/>
      <w:b/>
      <w:sz w:val="24"/>
      <w:szCs w:val="26"/>
    </w:rPr>
  </w:style>
  <w:style w:type="character" w:customStyle="1" w:styleId="Kop3Char">
    <w:name w:val="Kop 3 Char"/>
    <w:basedOn w:val="Standaardalinea-lettertype"/>
    <w:link w:val="Kop3"/>
    <w:rsid w:val="00A9652D"/>
    <w:rPr>
      <w:rFonts w:asciiTheme="majorHAnsi" w:eastAsia="ヒラギノ角ゴ Pro W3" w:hAnsiTheme="majorHAnsi" w:cstheme="majorBidi"/>
      <w:color w:val="169291"/>
      <w:sz w:val="26"/>
      <w:szCs w:val="26"/>
    </w:rPr>
  </w:style>
  <w:style w:type="paragraph" w:styleId="Geenafstand">
    <w:name w:val="No Spacing"/>
    <w:uiPriority w:val="1"/>
    <w:qFormat/>
    <w:rsid w:val="00C60824"/>
    <w:rPr>
      <w:sz w:val="22"/>
      <w:szCs w:val="22"/>
      <w:lang w:val="en-GB" w:eastAsia="en-US"/>
    </w:rPr>
  </w:style>
  <w:style w:type="paragraph" w:styleId="Revisie">
    <w:name w:val="Revision"/>
    <w:hidden/>
    <w:uiPriority w:val="71"/>
    <w:rsid w:val="003F251F"/>
    <w:rPr>
      <w:sz w:val="22"/>
      <w:szCs w:val="22"/>
      <w:lang w:val="en-GB" w:eastAsia="en-US"/>
    </w:rPr>
  </w:style>
  <w:style w:type="character" w:customStyle="1" w:styleId="Onopgelostemelding1">
    <w:name w:val="Onopgeloste melding1"/>
    <w:basedOn w:val="Standaardalinea-lettertype"/>
    <w:uiPriority w:val="99"/>
    <w:semiHidden/>
    <w:unhideWhenUsed/>
    <w:rsid w:val="00261934"/>
    <w:rPr>
      <w:color w:val="808080"/>
      <w:shd w:val="clear" w:color="auto" w:fill="E6E6E6"/>
    </w:rPr>
  </w:style>
  <w:style w:type="paragraph" w:styleId="Tekstzonderopmaak">
    <w:name w:val="Plain Text"/>
    <w:basedOn w:val="Standaard"/>
    <w:link w:val="TekstzonderopmaakChar"/>
    <w:uiPriority w:val="99"/>
    <w:semiHidden/>
    <w:unhideWhenUsed/>
    <w:rsid w:val="00C03847"/>
    <w:pPr>
      <w:spacing w:after="0" w:line="240" w:lineRule="auto"/>
    </w:pPr>
    <w:rPr>
      <w:rFonts w:eastAsiaTheme="minorHAnsi" w:cstheme="minorBidi"/>
      <w:szCs w:val="21"/>
      <w:lang w:val="nl-NL"/>
    </w:rPr>
  </w:style>
  <w:style w:type="character" w:customStyle="1" w:styleId="TekstzonderopmaakChar">
    <w:name w:val="Tekst zonder opmaak Char"/>
    <w:basedOn w:val="Standaardalinea-lettertype"/>
    <w:link w:val="Tekstzonderopmaak"/>
    <w:uiPriority w:val="99"/>
    <w:semiHidden/>
    <w:rsid w:val="00C03847"/>
    <w:rPr>
      <w:rFonts w:eastAsiaTheme="minorHAnsi" w:cstheme="minorBidi"/>
      <w:sz w:val="22"/>
      <w:szCs w:val="21"/>
      <w:lang w:eastAsia="en-US"/>
    </w:rPr>
  </w:style>
  <w:style w:type="paragraph" w:customStyle="1" w:styleId="BasistekstIKNL">
    <w:name w:val="Basistekst IKNL"/>
    <w:basedOn w:val="Standaard"/>
    <w:rsid w:val="0017190E"/>
    <w:pPr>
      <w:spacing w:after="0" w:line="260" w:lineRule="atLeast"/>
    </w:pPr>
    <w:rPr>
      <w:rFonts w:ascii="Arial" w:eastAsia="Times New Roman" w:hAnsi="Arial" w:cs="Maiandra GD"/>
      <w:sz w:val="18"/>
      <w:szCs w:val="18"/>
      <w:lang w:val="nl-NL" w:eastAsia="nl-NL"/>
    </w:rPr>
  </w:style>
  <w:style w:type="paragraph" w:customStyle="1" w:styleId="BasistekstFMS">
    <w:name w:val="Basistekst FMS"/>
    <w:basedOn w:val="Standaard"/>
    <w:qFormat/>
    <w:rsid w:val="00570182"/>
    <w:pPr>
      <w:spacing w:after="0" w:line="269" w:lineRule="atLeast"/>
    </w:pPr>
    <w:rPr>
      <w:rFonts w:eastAsia="Times New Roman" w:cs="Maiandra GD"/>
      <w:color w:val="000000" w:themeColor="text1"/>
      <w:szCs w:val="18"/>
      <w:lang w:val="nl-NL" w:eastAsia="nl-NL"/>
    </w:rPr>
  </w:style>
  <w:style w:type="paragraph" w:styleId="Voetnoottekst">
    <w:name w:val="footnote text"/>
    <w:basedOn w:val="Standaard"/>
    <w:link w:val="VoetnoottekstChar"/>
    <w:uiPriority w:val="99"/>
    <w:semiHidden/>
    <w:unhideWhenUsed/>
    <w:rsid w:val="00B948A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48A7"/>
    <w:rPr>
      <w:lang w:val="en-GB" w:eastAsia="en-US"/>
    </w:rPr>
  </w:style>
  <w:style w:type="character" w:styleId="Voetnootmarkering">
    <w:name w:val="footnote reference"/>
    <w:basedOn w:val="Standaardalinea-lettertype"/>
    <w:uiPriority w:val="99"/>
    <w:unhideWhenUsed/>
    <w:rsid w:val="00B948A7"/>
    <w:rPr>
      <w:vertAlign w:val="superscript"/>
    </w:rPr>
  </w:style>
  <w:style w:type="paragraph" w:styleId="Kopvaninhoudsopgave">
    <w:name w:val="TOC Heading"/>
    <w:basedOn w:val="Kop1"/>
    <w:next w:val="Standaard"/>
    <w:uiPriority w:val="39"/>
    <w:unhideWhenUsed/>
    <w:qFormat/>
    <w:rsid w:val="00E5155D"/>
    <w:pPr>
      <w:spacing w:line="259" w:lineRule="auto"/>
      <w:outlineLvl w:val="9"/>
    </w:pPr>
    <w:rPr>
      <w:rFonts w:eastAsiaTheme="majorEastAsia"/>
      <w:b w:val="0"/>
      <w:color w:val="2E74B5" w:themeColor="accent1" w:themeShade="BF"/>
    </w:rPr>
  </w:style>
  <w:style w:type="paragraph" w:styleId="Inhopg2">
    <w:name w:val="toc 2"/>
    <w:basedOn w:val="Standaard"/>
    <w:next w:val="Standaard"/>
    <w:autoRedefine/>
    <w:uiPriority w:val="39"/>
    <w:unhideWhenUsed/>
    <w:rsid w:val="00A5004A"/>
    <w:pPr>
      <w:tabs>
        <w:tab w:val="right" w:leader="dot" w:pos="9016"/>
      </w:tabs>
      <w:spacing w:after="100" w:line="259" w:lineRule="auto"/>
      <w:ind w:left="220"/>
    </w:pPr>
    <w:rPr>
      <w:rFonts w:asciiTheme="minorHAnsi" w:eastAsiaTheme="minorEastAsia" w:hAnsiTheme="minorHAnsi"/>
      <w:lang w:val="nl-NL" w:eastAsia="nl-NL"/>
    </w:rPr>
  </w:style>
  <w:style w:type="paragraph" w:styleId="Inhopg1">
    <w:name w:val="toc 1"/>
    <w:basedOn w:val="Standaard"/>
    <w:next w:val="Standaard"/>
    <w:autoRedefine/>
    <w:uiPriority w:val="39"/>
    <w:unhideWhenUsed/>
    <w:rsid w:val="00E57B9C"/>
    <w:pPr>
      <w:tabs>
        <w:tab w:val="right" w:leader="dot" w:pos="9016"/>
      </w:tabs>
      <w:spacing w:after="100" w:line="259" w:lineRule="auto"/>
    </w:pPr>
    <w:rPr>
      <w:rFonts w:asciiTheme="minorHAnsi" w:eastAsiaTheme="minorEastAsia" w:hAnsiTheme="minorHAnsi"/>
      <w:lang w:val="nl-NL" w:eastAsia="nl-NL"/>
    </w:rPr>
  </w:style>
  <w:style w:type="paragraph" w:styleId="Inhopg3">
    <w:name w:val="toc 3"/>
    <w:basedOn w:val="Standaard"/>
    <w:next w:val="Standaard"/>
    <w:autoRedefine/>
    <w:uiPriority w:val="39"/>
    <w:unhideWhenUsed/>
    <w:rsid w:val="00E5155D"/>
    <w:pPr>
      <w:spacing w:after="100" w:line="259" w:lineRule="auto"/>
      <w:ind w:left="440"/>
    </w:pPr>
    <w:rPr>
      <w:rFonts w:asciiTheme="minorHAnsi" w:eastAsiaTheme="minorEastAsia" w:hAnsiTheme="minorHAnsi"/>
      <w:lang w:val="nl-NL" w:eastAsia="nl-NL"/>
    </w:rPr>
  </w:style>
  <w:style w:type="paragraph" w:styleId="Bijschrift">
    <w:name w:val="caption"/>
    <w:basedOn w:val="Standaard"/>
    <w:next w:val="Standaard"/>
    <w:uiPriority w:val="35"/>
    <w:unhideWhenUsed/>
    <w:qFormat/>
    <w:rsid w:val="00776A8A"/>
    <w:pPr>
      <w:spacing w:line="240" w:lineRule="auto"/>
    </w:pPr>
    <w:rPr>
      <w:rFonts w:asciiTheme="minorHAnsi" w:eastAsiaTheme="minorHAnsi" w:hAnsiTheme="minorHAnsi" w:cstheme="minorBidi"/>
      <w:i/>
      <w:iCs/>
      <w:color w:val="44546A" w:themeColor="text2"/>
      <w:sz w:val="18"/>
      <w:szCs w:val="18"/>
      <w:lang w:val="nl-NL"/>
    </w:rPr>
  </w:style>
  <w:style w:type="character" w:customStyle="1" w:styleId="A6">
    <w:name w:val="A6"/>
    <w:uiPriority w:val="99"/>
    <w:rsid w:val="003B24A1"/>
    <w:rPr>
      <w:rFonts w:cs="Calisto MT"/>
      <w:color w:val="000000"/>
      <w:sz w:val="18"/>
      <w:szCs w:val="18"/>
    </w:rPr>
  </w:style>
  <w:style w:type="character" w:customStyle="1" w:styleId="A7">
    <w:name w:val="A7"/>
    <w:uiPriority w:val="99"/>
    <w:rsid w:val="003B24A1"/>
    <w:rPr>
      <w:rFonts w:cs="Calisto MT"/>
      <w:color w:val="000000"/>
      <w:sz w:val="10"/>
      <w:szCs w:val="10"/>
    </w:rPr>
  </w:style>
  <w:style w:type="paragraph" w:customStyle="1" w:styleId="Pa4">
    <w:name w:val="Pa4"/>
    <w:basedOn w:val="Default"/>
    <w:next w:val="Default"/>
    <w:uiPriority w:val="99"/>
    <w:rsid w:val="004800F8"/>
    <w:pPr>
      <w:spacing w:line="221" w:lineRule="atLeast"/>
    </w:pPr>
    <w:rPr>
      <w:rFonts w:ascii="Avenir LT Std 65 Medium" w:eastAsia="Times New Roman" w:hAnsi="Avenir LT Std 65 Medium"/>
      <w:color w:val="auto"/>
    </w:rPr>
  </w:style>
  <w:style w:type="character" w:styleId="Zwaar">
    <w:name w:val="Strong"/>
    <w:basedOn w:val="Standaardalinea-lettertype"/>
    <w:uiPriority w:val="22"/>
    <w:qFormat/>
    <w:rsid w:val="004800F8"/>
    <w:rPr>
      <w:b/>
      <w:bCs/>
    </w:rPr>
  </w:style>
  <w:style w:type="character" w:styleId="Onopgelostemelding">
    <w:name w:val="Unresolved Mention"/>
    <w:basedOn w:val="Standaardalinea-lettertype"/>
    <w:uiPriority w:val="99"/>
    <w:semiHidden/>
    <w:unhideWhenUsed/>
    <w:rsid w:val="00641112"/>
    <w:rPr>
      <w:color w:val="605E5C"/>
      <w:shd w:val="clear" w:color="auto" w:fill="E1DFDD"/>
    </w:rPr>
  </w:style>
  <w:style w:type="character" w:customStyle="1" w:styleId="normaltextrun">
    <w:name w:val="normaltextrun"/>
    <w:basedOn w:val="Standaardalinea-lettertype"/>
    <w:rsid w:val="0086531E"/>
  </w:style>
  <w:style w:type="paragraph" w:customStyle="1" w:styleId="pf0">
    <w:name w:val="pf0"/>
    <w:basedOn w:val="Standaard"/>
    <w:rsid w:val="00B74E28"/>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cf01">
    <w:name w:val="cf01"/>
    <w:basedOn w:val="Standaardalinea-lettertype"/>
    <w:rsid w:val="00B74E28"/>
    <w:rPr>
      <w:rFonts w:ascii="Segoe UI" w:hAnsi="Segoe UI" w:cs="Segoe UI" w:hint="default"/>
      <w:sz w:val="18"/>
      <w:szCs w:val="18"/>
    </w:rPr>
  </w:style>
  <w:style w:type="character" w:customStyle="1" w:styleId="markedcontent">
    <w:name w:val="markedcontent"/>
    <w:basedOn w:val="Standaardalinea-lettertype"/>
    <w:rsid w:val="004B43A6"/>
  </w:style>
  <w:style w:type="character" w:styleId="GevolgdeHyperlink">
    <w:name w:val="FollowedHyperlink"/>
    <w:basedOn w:val="Standaardalinea-lettertype"/>
    <w:semiHidden/>
    <w:unhideWhenUsed/>
    <w:rsid w:val="00124975"/>
    <w:rPr>
      <w:color w:val="954F72" w:themeColor="followedHyperlink"/>
      <w:u w:val="single"/>
    </w:rPr>
  </w:style>
  <w:style w:type="character" w:customStyle="1" w:styleId="Kop5Char">
    <w:name w:val="Kop 5 Char"/>
    <w:basedOn w:val="Standaardalinea-lettertype"/>
    <w:link w:val="Kop5"/>
    <w:semiHidden/>
    <w:rsid w:val="00F50812"/>
    <w:rPr>
      <w:rFonts w:asciiTheme="majorHAnsi" w:eastAsiaTheme="majorEastAsia" w:hAnsiTheme="majorHAnsi" w:cstheme="majorBidi"/>
      <w:color w:val="2E74B5" w:themeColor="accent1" w:themeShade="BF"/>
      <w:sz w:val="22"/>
      <w:szCs w:val="22"/>
      <w:lang w:val="en-GB" w:eastAsia="en-US"/>
    </w:rPr>
  </w:style>
  <w:style w:type="paragraph" w:styleId="Eindnoottekst">
    <w:name w:val="endnote text"/>
    <w:basedOn w:val="Standaard"/>
    <w:link w:val="EindnoottekstChar"/>
    <w:semiHidden/>
    <w:unhideWhenUsed/>
    <w:rsid w:val="00251271"/>
    <w:pPr>
      <w:spacing w:after="0" w:line="240" w:lineRule="auto"/>
    </w:pPr>
    <w:rPr>
      <w:sz w:val="20"/>
      <w:szCs w:val="20"/>
    </w:rPr>
  </w:style>
  <w:style w:type="character" w:customStyle="1" w:styleId="EindnoottekstChar">
    <w:name w:val="Eindnoottekst Char"/>
    <w:basedOn w:val="Standaardalinea-lettertype"/>
    <w:link w:val="Eindnoottekst"/>
    <w:semiHidden/>
    <w:rsid w:val="00251271"/>
    <w:rPr>
      <w:lang w:val="en-GB" w:eastAsia="en-US"/>
    </w:rPr>
  </w:style>
  <w:style w:type="character" w:styleId="Eindnootmarkering">
    <w:name w:val="endnote reference"/>
    <w:basedOn w:val="Standaardalinea-lettertype"/>
    <w:semiHidden/>
    <w:unhideWhenUsed/>
    <w:rsid w:val="002512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3715">
      <w:bodyDiv w:val="1"/>
      <w:marLeft w:val="0"/>
      <w:marRight w:val="0"/>
      <w:marTop w:val="0"/>
      <w:marBottom w:val="0"/>
      <w:divBdr>
        <w:top w:val="none" w:sz="0" w:space="0" w:color="auto"/>
        <w:left w:val="none" w:sz="0" w:space="0" w:color="auto"/>
        <w:bottom w:val="none" w:sz="0" w:space="0" w:color="auto"/>
        <w:right w:val="none" w:sz="0" w:space="0" w:color="auto"/>
      </w:divBdr>
    </w:div>
    <w:div w:id="66810517">
      <w:bodyDiv w:val="1"/>
      <w:marLeft w:val="0"/>
      <w:marRight w:val="0"/>
      <w:marTop w:val="0"/>
      <w:marBottom w:val="0"/>
      <w:divBdr>
        <w:top w:val="none" w:sz="0" w:space="0" w:color="auto"/>
        <w:left w:val="none" w:sz="0" w:space="0" w:color="auto"/>
        <w:bottom w:val="none" w:sz="0" w:space="0" w:color="auto"/>
        <w:right w:val="none" w:sz="0" w:space="0" w:color="auto"/>
      </w:divBdr>
    </w:div>
    <w:div w:id="225381143">
      <w:bodyDiv w:val="1"/>
      <w:marLeft w:val="0"/>
      <w:marRight w:val="0"/>
      <w:marTop w:val="0"/>
      <w:marBottom w:val="0"/>
      <w:divBdr>
        <w:top w:val="none" w:sz="0" w:space="0" w:color="auto"/>
        <w:left w:val="none" w:sz="0" w:space="0" w:color="auto"/>
        <w:bottom w:val="none" w:sz="0" w:space="0" w:color="auto"/>
        <w:right w:val="none" w:sz="0" w:space="0" w:color="auto"/>
      </w:divBdr>
    </w:div>
    <w:div w:id="241642380">
      <w:bodyDiv w:val="1"/>
      <w:marLeft w:val="0"/>
      <w:marRight w:val="0"/>
      <w:marTop w:val="0"/>
      <w:marBottom w:val="0"/>
      <w:divBdr>
        <w:top w:val="none" w:sz="0" w:space="0" w:color="auto"/>
        <w:left w:val="none" w:sz="0" w:space="0" w:color="auto"/>
        <w:bottom w:val="none" w:sz="0" w:space="0" w:color="auto"/>
        <w:right w:val="none" w:sz="0" w:space="0" w:color="auto"/>
      </w:divBdr>
      <w:divsChild>
        <w:div w:id="454443984">
          <w:marLeft w:val="360"/>
          <w:marRight w:val="0"/>
          <w:marTop w:val="200"/>
          <w:marBottom w:val="0"/>
          <w:divBdr>
            <w:top w:val="none" w:sz="0" w:space="0" w:color="auto"/>
            <w:left w:val="none" w:sz="0" w:space="0" w:color="auto"/>
            <w:bottom w:val="none" w:sz="0" w:space="0" w:color="auto"/>
            <w:right w:val="none" w:sz="0" w:space="0" w:color="auto"/>
          </w:divBdr>
        </w:div>
        <w:div w:id="846405051">
          <w:marLeft w:val="360"/>
          <w:marRight w:val="0"/>
          <w:marTop w:val="200"/>
          <w:marBottom w:val="0"/>
          <w:divBdr>
            <w:top w:val="none" w:sz="0" w:space="0" w:color="auto"/>
            <w:left w:val="none" w:sz="0" w:space="0" w:color="auto"/>
            <w:bottom w:val="none" w:sz="0" w:space="0" w:color="auto"/>
            <w:right w:val="none" w:sz="0" w:space="0" w:color="auto"/>
          </w:divBdr>
        </w:div>
        <w:div w:id="1084838706">
          <w:marLeft w:val="360"/>
          <w:marRight w:val="0"/>
          <w:marTop w:val="200"/>
          <w:marBottom w:val="0"/>
          <w:divBdr>
            <w:top w:val="none" w:sz="0" w:space="0" w:color="auto"/>
            <w:left w:val="none" w:sz="0" w:space="0" w:color="auto"/>
            <w:bottom w:val="none" w:sz="0" w:space="0" w:color="auto"/>
            <w:right w:val="none" w:sz="0" w:space="0" w:color="auto"/>
          </w:divBdr>
        </w:div>
        <w:div w:id="1085300265">
          <w:marLeft w:val="360"/>
          <w:marRight w:val="0"/>
          <w:marTop w:val="200"/>
          <w:marBottom w:val="0"/>
          <w:divBdr>
            <w:top w:val="none" w:sz="0" w:space="0" w:color="auto"/>
            <w:left w:val="none" w:sz="0" w:space="0" w:color="auto"/>
            <w:bottom w:val="none" w:sz="0" w:space="0" w:color="auto"/>
            <w:right w:val="none" w:sz="0" w:space="0" w:color="auto"/>
          </w:divBdr>
        </w:div>
        <w:div w:id="1572232110">
          <w:marLeft w:val="360"/>
          <w:marRight w:val="0"/>
          <w:marTop w:val="200"/>
          <w:marBottom w:val="0"/>
          <w:divBdr>
            <w:top w:val="none" w:sz="0" w:space="0" w:color="auto"/>
            <w:left w:val="none" w:sz="0" w:space="0" w:color="auto"/>
            <w:bottom w:val="none" w:sz="0" w:space="0" w:color="auto"/>
            <w:right w:val="none" w:sz="0" w:space="0" w:color="auto"/>
          </w:divBdr>
        </w:div>
      </w:divsChild>
    </w:div>
    <w:div w:id="261650677">
      <w:bodyDiv w:val="1"/>
      <w:marLeft w:val="0"/>
      <w:marRight w:val="0"/>
      <w:marTop w:val="0"/>
      <w:marBottom w:val="0"/>
      <w:divBdr>
        <w:top w:val="none" w:sz="0" w:space="0" w:color="auto"/>
        <w:left w:val="none" w:sz="0" w:space="0" w:color="auto"/>
        <w:bottom w:val="none" w:sz="0" w:space="0" w:color="auto"/>
        <w:right w:val="none" w:sz="0" w:space="0" w:color="auto"/>
      </w:divBdr>
    </w:div>
    <w:div w:id="284504818">
      <w:bodyDiv w:val="1"/>
      <w:marLeft w:val="0"/>
      <w:marRight w:val="0"/>
      <w:marTop w:val="0"/>
      <w:marBottom w:val="0"/>
      <w:divBdr>
        <w:top w:val="none" w:sz="0" w:space="0" w:color="auto"/>
        <w:left w:val="none" w:sz="0" w:space="0" w:color="auto"/>
        <w:bottom w:val="none" w:sz="0" w:space="0" w:color="auto"/>
        <w:right w:val="none" w:sz="0" w:space="0" w:color="auto"/>
      </w:divBdr>
    </w:div>
    <w:div w:id="319768433">
      <w:bodyDiv w:val="1"/>
      <w:marLeft w:val="0"/>
      <w:marRight w:val="0"/>
      <w:marTop w:val="0"/>
      <w:marBottom w:val="0"/>
      <w:divBdr>
        <w:top w:val="none" w:sz="0" w:space="0" w:color="auto"/>
        <w:left w:val="none" w:sz="0" w:space="0" w:color="auto"/>
        <w:bottom w:val="none" w:sz="0" w:space="0" w:color="auto"/>
        <w:right w:val="none" w:sz="0" w:space="0" w:color="auto"/>
      </w:divBdr>
    </w:div>
    <w:div w:id="401176161">
      <w:bodyDiv w:val="1"/>
      <w:marLeft w:val="0"/>
      <w:marRight w:val="0"/>
      <w:marTop w:val="0"/>
      <w:marBottom w:val="0"/>
      <w:divBdr>
        <w:top w:val="none" w:sz="0" w:space="0" w:color="auto"/>
        <w:left w:val="none" w:sz="0" w:space="0" w:color="auto"/>
        <w:bottom w:val="none" w:sz="0" w:space="0" w:color="auto"/>
        <w:right w:val="none" w:sz="0" w:space="0" w:color="auto"/>
      </w:divBdr>
      <w:divsChild>
        <w:div w:id="1055200278">
          <w:marLeft w:val="360"/>
          <w:marRight w:val="0"/>
          <w:marTop w:val="200"/>
          <w:marBottom w:val="0"/>
          <w:divBdr>
            <w:top w:val="none" w:sz="0" w:space="0" w:color="auto"/>
            <w:left w:val="none" w:sz="0" w:space="0" w:color="auto"/>
            <w:bottom w:val="none" w:sz="0" w:space="0" w:color="auto"/>
            <w:right w:val="none" w:sz="0" w:space="0" w:color="auto"/>
          </w:divBdr>
        </w:div>
        <w:div w:id="1492673483">
          <w:marLeft w:val="360"/>
          <w:marRight w:val="0"/>
          <w:marTop w:val="200"/>
          <w:marBottom w:val="0"/>
          <w:divBdr>
            <w:top w:val="none" w:sz="0" w:space="0" w:color="auto"/>
            <w:left w:val="none" w:sz="0" w:space="0" w:color="auto"/>
            <w:bottom w:val="none" w:sz="0" w:space="0" w:color="auto"/>
            <w:right w:val="none" w:sz="0" w:space="0" w:color="auto"/>
          </w:divBdr>
        </w:div>
        <w:div w:id="1948343262">
          <w:marLeft w:val="360"/>
          <w:marRight w:val="0"/>
          <w:marTop w:val="200"/>
          <w:marBottom w:val="0"/>
          <w:divBdr>
            <w:top w:val="none" w:sz="0" w:space="0" w:color="auto"/>
            <w:left w:val="none" w:sz="0" w:space="0" w:color="auto"/>
            <w:bottom w:val="none" w:sz="0" w:space="0" w:color="auto"/>
            <w:right w:val="none" w:sz="0" w:space="0" w:color="auto"/>
          </w:divBdr>
        </w:div>
      </w:divsChild>
    </w:div>
    <w:div w:id="412625459">
      <w:bodyDiv w:val="1"/>
      <w:marLeft w:val="0"/>
      <w:marRight w:val="0"/>
      <w:marTop w:val="0"/>
      <w:marBottom w:val="0"/>
      <w:divBdr>
        <w:top w:val="none" w:sz="0" w:space="0" w:color="auto"/>
        <w:left w:val="none" w:sz="0" w:space="0" w:color="auto"/>
        <w:bottom w:val="none" w:sz="0" w:space="0" w:color="auto"/>
        <w:right w:val="none" w:sz="0" w:space="0" w:color="auto"/>
      </w:divBdr>
    </w:div>
    <w:div w:id="479617156">
      <w:bodyDiv w:val="1"/>
      <w:marLeft w:val="0"/>
      <w:marRight w:val="0"/>
      <w:marTop w:val="0"/>
      <w:marBottom w:val="0"/>
      <w:divBdr>
        <w:top w:val="none" w:sz="0" w:space="0" w:color="auto"/>
        <w:left w:val="none" w:sz="0" w:space="0" w:color="auto"/>
        <w:bottom w:val="none" w:sz="0" w:space="0" w:color="auto"/>
        <w:right w:val="none" w:sz="0" w:space="0" w:color="auto"/>
      </w:divBdr>
      <w:divsChild>
        <w:div w:id="1041637384">
          <w:marLeft w:val="0"/>
          <w:marRight w:val="0"/>
          <w:marTop w:val="0"/>
          <w:marBottom w:val="0"/>
          <w:divBdr>
            <w:top w:val="none" w:sz="0" w:space="0" w:color="auto"/>
            <w:left w:val="none" w:sz="0" w:space="0" w:color="auto"/>
            <w:bottom w:val="none" w:sz="0" w:space="0" w:color="auto"/>
            <w:right w:val="none" w:sz="0" w:space="0" w:color="auto"/>
          </w:divBdr>
        </w:div>
        <w:div w:id="1114709398">
          <w:marLeft w:val="0"/>
          <w:marRight w:val="0"/>
          <w:marTop w:val="0"/>
          <w:marBottom w:val="0"/>
          <w:divBdr>
            <w:top w:val="none" w:sz="0" w:space="0" w:color="auto"/>
            <w:left w:val="none" w:sz="0" w:space="0" w:color="auto"/>
            <w:bottom w:val="none" w:sz="0" w:space="0" w:color="auto"/>
            <w:right w:val="none" w:sz="0" w:space="0" w:color="auto"/>
          </w:divBdr>
        </w:div>
        <w:div w:id="1532067520">
          <w:marLeft w:val="0"/>
          <w:marRight w:val="0"/>
          <w:marTop w:val="0"/>
          <w:marBottom w:val="0"/>
          <w:divBdr>
            <w:top w:val="none" w:sz="0" w:space="0" w:color="auto"/>
            <w:left w:val="none" w:sz="0" w:space="0" w:color="auto"/>
            <w:bottom w:val="none" w:sz="0" w:space="0" w:color="auto"/>
            <w:right w:val="none" w:sz="0" w:space="0" w:color="auto"/>
          </w:divBdr>
        </w:div>
      </w:divsChild>
    </w:div>
    <w:div w:id="537402779">
      <w:bodyDiv w:val="1"/>
      <w:marLeft w:val="0"/>
      <w:marRight w:val="0"/>
      <w:marTop w:val="0"/>
      <w:marBottom w:val="0"/>
      <w:divBdr>
        <w:top w:val="none" w:sz="0" w:space="0" w:color="auto"/>
        <w:left w:val="none" w:sz="0" w:space="0" w:color="auto"/>
        <w:bottom w:val="none" w:sz="0" w:space="0" w:color="auto"/>
        <w:right w:val="none" w:sz="0" w:space="0" w:color="auto"/>
      </w:divBdr>
    </w:div>
    <w:div w:id="675881912">
      <w:bodyDiv w:val="1"/>
      <w:marLeft w:val="0"/>
      <w:marRight w:val="0"/>
      <w:marTop w:val="0"/>
      <w:marBottom w:val="0"/>
      <w:divBdr>
        <w:top w:val="none" w:sz="0" w:space="0" w:color="auto"/>
        <w:left w:val="none" w:sz="0" w:space="0" w:color="auto"/>
        <w:bottom w:val="none" w:sz="0" w:space="0" w:color="auto"/>
        <w:right w:val="none" w:sz="0" w:space="0" w:color="auto"/>
      </w:divBdr>
    </w:div>
    <w:div w:id="708533909">
      <w:bodyDiv w:val="1"/>
      <w:marLeft w:val="0"/>
      <w:marRight w:val="0"/>
      <w:marTop w:val="0"/>
      <w:marBottom w:val="0"/>
      <w:divBdr>
        <w:top w:val="none" w:sz="0" w:space="0" w:color="auto"/>
        <w:left w:val="none" w:sz="0" w:space="0" w:color="auto"/>
        <w:bottom w:val="none" w:sz="0" w:space="0" w:color="auto"/>
        <w:right w:val="none" w:sz="0" w:space="0" w:color="auto"/>
      </w:divBdr>
    </w:div>
    <w:div w:id="717898921">
      <w:bodyDiv w:val="1"/>
      <w:marLeft w:val="0"/>
      <w:marRight w:val="0"/>
      <w:marTop w:val="0"/>
      <w:marBottom w:val="0"/>
      <w:divBdr>
        <w:top w:val="none" w:sz="0" w:space="0" w:color="auto"/>
        <w:left w:val="none" w:sz="0" w:space="0" w:color="auto"/>
        <w:bottom w:val="none" w:sz="0" w:space="0" w:color="auto"/>
        <w:right w:val="none" w:sz="0" w:space="0" w:color="auto"/>
      </w:divBdr>
    </w:div>
    <w:div w:id="725683350">
      <w:bodyDiv w:val="1"/>
      <w:marLeft w:val="0"/>
      <w:marRight w:val="0"/>
      <w:marTop w:val="0"/>
      <w:marBottom w:val="0"/>
      <w:divBdr>
        <w:top w:val="none" w:sz="0" w:space="0" w:color="auto"/>
        <w:left w:val="none" w:sz="0" w:space="0" w:color="auto"/>
        <w:bottom w:val="none" w:sz="0" w:space="0" w:color="auto"/>
        <w:right w:val="none" w:sz="0" w:space="0" w:color="auto"/>
      </w:divBdr>
    </w:div>
    <w:div w:id="816990405">
      <w:bodyDiv w:val="1"/>
      <w:marLeft w:val="0"/>
      <w:marRight w:val="0"/>
      <w:marTop w:val="0"/>
      <w:marBottom w:val="0"/>
      <w:divBdr>
        <w:top w:val="none" w:sz="0" w:space="0" w:color="auto"/>
        <w:left w:val="none" w:sz="0" w:space="0" w:color="auto"/>
        <w:bottom w:val="none" w:sz="0" w:space="0" w:color="auto"/>
        <w:right w:val="none" w:sz="0" w:space="0" w:color="auto"/>
      </w:divBdr>
    </w:div>
    <w:div w:id="829834631">
      <w:bodyDiv w:val="1"/>
      <w:marLeft w:val="0"/>
      <w:marRight w:val="0"/>
      <w:marTop w:val="0"/>
      <w:marBottom w:val="0"/>
      <w:divBdr>
        <w:top w:val="none" w:sz="0" w:space="0" w:color="auto"/>
        <w:left w:val="none" w:sz="0" w:space="0" w:color="auto"/>
        <w:bottom w:val="none" w:sz="0" w:space="0" w:color="auto"/>
        <w:right w:val="none" w:sz="0" w:space="0" w:color="auto"/>
      </w:divBdr>
    </w:div>
    <w:div w:id="832257550">
      <w:bodyDiv w:val="1"/>
      <w:marLeft w:val="0"/>
      <w:marRight w:val="0"/>
      <w:marTop w:val="0"/>
      <w:marBottom w:val="0"/>
      <w:divBdr>
        <w:top w:val="none" w:sz="0" w:space="0" w:color="auto"/>
        <w:left w:val="none" w:sz="0" w:space="0" w:color="auto"/>
        <w:bottom w:val="none" w:sz="0" w:space="0" w:color="auto"/>
        <w:right w:val="none" w:sz="0" w:space="0" w:color="auto"/>
      </w:divBdr>
    </w:div>
    <w:div w:id="893589675">
      <w:bodyDiv w:val="1"/>
      <w:marLeft w:val="0"/>
      <w:marRight w:val="0"/>
      <w:marTop w:val="0"/>
      <w:marBottom w:val="0"/>
      <w:divBdr>
        <w:top w:val="none" w:sz="0" w:space="0" w:color="auto"/>
        <w:left w:val="none" w:sz="0" w:space="0" w:color="auto"/>
        <w:bottom w:val="none" w:sz="0" w:space="0" w:color="auto"/>
        <w:right w:val="none" w:sz="0" w:space="0" w:color="auto"/>
      </w:divBdr>
    </w:div>
    <w:div w:id="922953074">
      <w:bodyDiv w:val="1"/>
      <w:marLeft w:val="0"/>
      <w:marRight w:val="0"/>
      <w:marTop w:val="0"/>
      <w:marBottom w:val="0"/>
      <w:divBdr>
        <w:top w:val="none" w:sz="0" w:space="0" w:color="auto"/>
        <w:left w:val="none" w:sz="0" w:space="0" w:color="auto"/>
        <w:bottom w:val="none" w:sz="0" w:space="0" w:color="auto"/>
        <w:right w:val="none" w:sz="0" w:space="0" w:color="auto"/>
      </w:divBdr>
    </w:div>
    <w:div w:id="937063154">
      <w:bodyDiv w:val="1"/>
      <w:marLeft w:val="0"/>
      <w:marRight w:val="0"/>
      <w:marTop w:val="0"/>
      <w:marBottom w:val="0"/>
      <w:divBdr>
        <w:top w:val="none" w:sz="0" w:space="0" w:color="auto"/>
        <w:left w:val="none" w:sz="0" w:space="0" w:color="auto"/>
        <w:bottom w:val="none" w:sz="0" w:space="0" w:color="auto"/>
        <w:right w:val="none" w:sz="0" w:space="0" w:color="auto"/>
      </w:divBdr>
    </w:div>
    <w:div w:id="1055740116">
      <w:bodyDiv w:val="1"/>
      <w:marLeft w:val="0"/>
      <w:marRight w:val="0"/>
      <w:marTop w:val="0"/>
      <w:marBottom w:val="0"/>
      <w:divBdr>
        <w:top w:val="none" w:sz="0" w:space="0" w:color="auto"/>
        <w:left w:val="none" w:sz="0" w:space="0" w:color="auto"/>
        <w:bottom w:val="none" w:sz="0" w:space="0" w:color="auto"/>
        <w:right w:val="none" w:sz="0" w:space="0" w:color="auto"/>
      </w:divBdr>
    </w:div>
    <w:div w:id="1108088234">
      <w:bodyDiv w:val="1"/>
      <w:marLeft w:val="0"/>
      <w:marRight w:val="0"/>
      <w:marTop w:val="0"/>
      <w:marBottom w:val="0"/>
      <w:divBdr>
        <w:top w:val="none" w:sz="0" w:space="0" w:color="auto"/>
        <w:left w:val="none" w:sz="0" w:space="0" w:color="auto"/>
        <w:bottom w:val="none" w:sz="0" w:space="0" w:color="auto"/>
        <w:right w:val="none" w:sz="0" w:space="0" w:color="auto"/>
      </w:divBdr>
    </w:div>
    <w:div w:id="1122070595">
      <w:bodyDiv w:val="1"/>
      <w:marLeft w:val="0"/>
      <w:marRight w:val="0"/>
      <w:marTop w:val="0"/>
      <w:marBottom w:val="0"/>
      <w:divBdr>
        <w:top w:val="none" w:sz="0" w:space="0" w:color="auto"/>
        <w:left w:val="none" w:sz="0" w:space="0" w:color="auto"/>
        <w:bottom w:val="none" w:sz="0" w:space="0" w:color="auto"/>
        <w:right w:val="none" w:sz="0" w:space="0" w:color="auto"/>
      </w:divBdr>
      <w:divsChild>
        <w:div w:id="635569365">
          <w:marLeft w:val="360"/>
          <w:marRight w:val="0"/>
          <w:marTop w:val="200"/>
          <w:marBottom w:val="0"/>
          <w:divBdr>
            <w:top w:val="none" w:sz="0" w:space="0" w:color="auto"/>
            <w:left w:val="none" w:sz="0" w:space="0" w:color="auto"/>
            <w:bottom w:val="none" w:sz="0" w:space="0" w:color="auto"/>
            <w:right w:val="none" w:sz="0" w:space="0" w:color="auto"/>
          </w:divBdr>
        </w:div>
        <w:div w:id="786389170">
          <w:marLeft w:val="360"/>
          <w:marRight w:val="0"/>
          <w:marTop w:val="200"/>
          <w:marBottom w:val="0"/>
          <w:divBdr>
            <w:top w:val="none" w:sz="0" w:space="0" w:color="auto"/>
            <w:left w:val="none" w:sz="0" w:space="0" w:color="auto"/>
            <w:bottom w:val="none" w:sz="0" w:space="0" w:color="auto"/>
            <w:right w:val="none" w:sz="0" w:space="0" w:color="auto"/>
          </w:divBdr>
        </w:div>
        <w:div w:id="1426271062">
          <w:marLeft w:val="360"/>
          <w:marRight w:val="0"/>
          <w:marTop w:val="200"/>
          <w:marBottom w:val="0"/>
          <w:divBdr>
            <w:top w:val="none" w:sz="0" w:space="0" w:color="auto"/>
            <w:left w:val="none" w:sz="0" w:space="0" w:color="auto"/>
            <w:bottom w:val="none" w:sz="0" w:space="0" w:color="auto"/>
            <w:right w:val="none" w:sz="0" w:space="0" w:color="auto"/>
          </w:divBdr>
        </w:div>
        <w:div w:id="1466199800">
          <w:marLeft w:val="360"/>
          <w:marRight w:val="0"/>
          <w:marTop w:val="200"/>
          <w:marBottom w:val="0"/>
          <w:divBdr>
            <w:top w:val="none" w:sz="0" w:space="0" w:color="auto"/>
            <w:left w:val="none" w:sz="0" w:space="0" w:color="auto"/>
            <w:bottom w:val="none" w:sz="0" w:space="0" w:color="auto"/>
            <w:right w:val="none" w:sz="0" w:space="0" w:color="auto"/>
          </w:divBdr>
        </w:div>
      </w:divsChild>
    </w:div>
    <w:div w:id="1123621057">
      <w:bodyDiv w:val="1"/>
      <w:marLeft w:val="0"/>
      <w:marRight w:val="0"/>
      <w:marTop w:val="0"/>
      <w:marBottom w:val="0"/>
      <w:divBdr>
        <w:top w:val="none" w:sz="0" w:space="0" w:color="auto"/>
        <w:left w:val="none" w:sz="0" w:space="0" w:color="auto"/>
        <w:bottom w:val="none" w:sz="0" w:space="0" w:color="auto"/>
        <w:right w:val="none" w:sz="0" w:space="0" w:color="auto"/>
      </w:divBdr>
    </w:div>
    <w:div w:id="1125078531">
      <w:bodyDiv w:val="1"/>
      <w:marLeft w:val="0"/>
      <w:marRight w:val="0"/>
      <w:marTop w:val="0"/>
      <w:marBottom w:val="0"/>
      <w:divBdr>
        <w:top w:val="none" w:sz="0" w:space="0" w:color="auto"/>
        <w:left w:val="none" w:sz="0" w:space="0" w:color="auto"/>
        <w:bottom w:val="none" w:sz="0" w:space="0" w:color="auto"/>
        <w:right w:val="none" w:sz="0" w:space="0" w:color="auto"/>
      </w:divBdr>
    </w:div>
    <w:div w:id="1163155780">
      <w:bodyDiv w:val="1"/>
      <w:marLeft w:val="0"/>
      <w:marRight w:val="0"/>
      <w:marTop w:val="0"/>
      <w:marBottom w:val="0"/>
      <w:divBdr>
        <w:top w:val="none" w:sz="0" w:space="0" w:color="auto"/>
        <w:left w:val="none" w:sz="0" w:space="0" w:color="auto"/>
        <w:bottom w:val="none" w:sz="0" w:space="0" w:color="auto"/>
        <w:right w:val="none" w:sz="0" w:space="0" w:color="auto"/>
      </w:divBdr>
    </w:div>
    <w:div w:id="1193958156">
      <w:bodyDiv w:val="1"/>
      <w:marLeft w:val="0"/>
      <w:marRight w:val="0"/>
      <w:marTop w:val="0"/>
      <w:marBottom w:val="0"/>
      <w:divBdr>
        <w:top w:val="none" w:sz="0" w:space="0" w:color="auto"/>
        <w:left w:val="none" w:sz="0" w:space="0" w:color="auto"/>
        <w:bottom w:val="none" w:sz="0" w:space="0" w:color="auto"/>
        <w:right w:val="none" w:sz="0" w:space="0" w:color="auto"/>
      </w:divBdr>
    </w:div>
    <w:div w:id="1222716329">
      <w:bodyDiv w:val="1"/>
      <w:marLeft w:val="0"/>
      <w:marRight w:val="0"/>
      <w:marTop w:val="0"/>
      <w:marBottom w:val="0"/>
      <w:divBdr>
        <w:top w:val="none" w:sz="0" w:space="0" w:color="auto"/>
        <w:left w:val="none" w:sz="0" w:space="0" w:color="auto"/>
        <w:bottom w:val="none" w:sz="0" w:space="0" w:color="auto"/>
        <w:right w:val="none" w:sz="0" w:space="0" w:color="auto"/>
      </w:divBdr>
    </w:div>
    <w:div w:id="1233538246">
      <w:bodyDiv w:val="1"/>
      <w:marLeft w:val="0"/>
      <w:marRight w:val="0"/>
      <w:marTop w:val="0"/>
      <w:marBottom w:val="0"/>
      <w:divBdr>
        <w:top w:val="none" w:sz="0" w:space="0" w:color="auto"/>
        <w:left w:val="none" w:sz="0" w:space="0" w:color="auto"/>
        <w:bottom w:val="none" w:sz="0" w:space="0" w:color="auto"/>
        <w:right w:val="none" w:sz="0" w:space="0" w:color="auto"/>
      </w:divBdr>
    </w:div>
    <w:div w:id="1254703019">
      <w:bodyDiv w:val="1"/>
      <w:marLeft w:val="0"/>
      <w:marRight w:val="0"/>
      <w:marTop w:val="0"/>
      <w:marBottom w:val="0"/>
      <w:divBdr>
        <w:top w:val="none" w:sz="0" w:space="0" w:color="auto"/>
        <w:left w:val="none" w:sz="0" w:space="0" w:color="auto"/>
        <w:bottom w:val="none" w:sz="0" w:space="0" w:color="auto"/>
        <w:right w:val="none" w:sz="0" w:space="0" w:color="auto"/>
      </w:divBdr>
    </w:div>
    <w:div w:id="1272663764">
      <w:bodyDiv w:val="1"/>
      <w:marLeft w:val="0"/>
      <w:marRight w:val="0"/>
      <w:marTop w:val="0"/>
      <w:marBottom w:val="0"/>
      <w:divBdr>
        <w:top w:val="none" w:sz="0" w:space="0" w:color="auto"/>
        <w:left w:val="none" w:sz="0" w:space="0" w:color="auto"/>
        <w:bottom w:val="none" w:sz="0" w:space="0" w:color="auto"/>
        <w:right w:val="none" w:sz="0" w:space="0" w:color="auto"/>
      </w:divBdr>
    </w:div>
    <w:div w:id="1378164563">
      <w:bodyDiv w:val="1"/>
      <w:marLeft w:val="0"/>
      <w:marRight w:val="0"/>
      <w:marTop w:val="0"/>
      <w:marBottom w:val="0"/>
      <w:divBdr>
        <w:top w:val="none" w:sz="0" w:space="0" w:color="auto"/>
        <w:left w:val="none" w:sz="0" w:space="0" w:color="auto"/>
        <w:bottom w:val="none" w:sz="0" w:space="0" w:color="auto"/>
        <w:right w:val="none" w:sz="0" w:space="0" w:color="auto"/>
      </w:divBdr>
    </w:div>
    <w:div w:id="1563172388">
      <w:bodyDiv w:val="1"/>
      <w:marLeft w:val="0"/>
      <w:marRight w:val="0"/>
      <w:marTop w:val="0"/>
      <w:marBottom w:val="0"/>
      <w:divBdr>
        <w:top w:val="none" w:sz="0" w:space="0" w:color="auto"/>
        <w:left w:val="none" w:sz="0" w:space="0" w:color="auto"/>
        <w:bottom w:val="none" w:sz="0" w:space="0" w:color="auto"/>
        <w:right w:val="none" w:sz="0" w:space="0" w:color="auto"/>
      </w:divBdr>
    </w:div>
    <w:div w:id="1592397652">
      <w:bodyDiv w:val="1"/>
      <w:marLeft w:val="0"/>
      <w:marRight w:val="0"/>
      <w:marTop w:val="0"/>
      <w:marBottom w:val="0"/>
      <w:divBdr>
        <w:top w:val="none" w:sz="0" w:space="0" w:color="auto"/>
        <w:left w:val="none" w:sz="0" w:space="0" w:color="auto"/>
        <w:bottom w:val="none" w:sz="0" w:space="0" w:color="auto"/>
        <w:right w:val="none" w:sz="0" w:space="0" w:color="auto"/>
      </w:divBdr>
    </w:div>
    <w:div w:id="1708022399">
      <w:bodyDiv w:val="1"/>
      <w:marLeft w:val="0"/>
      <w:marRight w:val="0"/>
      <w:marTop w:val="0"/>
      <w:marBottom w:val="0"/>
      <w:divBdr>
        <w:top w:val="none" w:sz="0" w:space="0" w:color="auto"/>
        <w:left w:val="none" w:sz="0" w:space="0" w:color="auto"/>
        <w:bottom w:val="none" w:sz="0" w:space="0" w:color="auto"/>
        <w:right w:val="none" w:sz="0" w:space="0" w:color="auto"/>
      </w:divBdr>
    </w:div>
    <w:div w:id="1754663040">
      <w:bodyDiv w:val="1"/>
      <w:marLeft w:val="0"/>
      <w:marRight w:val="0"/>
      <w:marTop w:val="0"/>
      <w:marBottom w:val="0"/>
      <w:divBdr>
        <w:top w:val="none" w:sz="0" w:space="0" w:color="auto"/>
        <w:left w:val="none" w:sz="0" w:space="0" w:color="auto"/>
        <w:bottom w:val="none" w:sz="0" w:space="0" w:color="auto"/>
        <w:right w:val="none" w:sz="0" w:space="0" w:color="auto"/>
      </w:divBdr>
    </w:div>
    <w:div w:id="1811820957">
      <w:bodyDiv w:val="1"/>
      <w:marLeft w:val="0"/>
      <w:marRight w:val="0"/>
      <w:marTop w:val="0"/>
      <w:marBottom w:val="0"/>
      <w:divBdr>
        <w:top w:val="none" w:sz="0" w:space="0" w:color="auto"/>
        <w:left w:val="none" w:sz="0" w:space="0" w:color="auto"/>
        <w:bottom w:val="none" w:sz="0" w:space="0" w:color="auto"/>
        <w:right w:val="none" w:sz="0" w:space="0" w:color="auto"/>
      </w:divBdr>
    </w:div>
    <w:div w:id="1837258692">
      <w:bodyDiv w:val="1"/>
      <w:marLeft w:val="0"/>
      <w:marRight w:val="0"/>
      <w:marTop w:val="0"/>
      <w:marBottom w:val="0"/>
      <w:divBdr>
        <w:top w:val="none" w:sz="0" w:space="0" w:color="auto"/>
        <w:left w:val="none" w:sz="0" w:space="0" w:color="auto"/>
        <w:bottom w:val="none" w:sz="0" w:space="0" w:color="auto"/>
        <w:right w:val="none" w:sz="0" w:space="0" w:color="auto"/>
      </w:divBdr>
    </w:div>
    <w:div w:id="1965499888">
      <w:bodyDiv w:val="1"/>
      <w:marLeft w:val="0"/>
      <w:marRight w:val="0"/>
      <w:marTop w:val="0"/>
      <w:marBottom w:val="0"/>
      <w:divBdr>
        <w:top w:val="none" w:sz="0" w:space="0" w:color="auto"/>
        <w:left w:val="none" w:sz="0" w:space="0" w:color="auto"/>
        <w:bottom w:val="none" w:sz="0" w:space="0" w:color="auto"/>
        <w:right w:val="none" w:sz="0" w:space="0" w:color="auto"/>
      </w:divBdr>
    </w:div>
    <w:div w:id="1995182337">
      <w:bodyDiv w:val="1"/>
      <w:marLeft w:val="0"/>
      <w:marRight w:val="0"/>
      <w:marTop w:val="0"/>
      <w:marBottom w:val="0"/>
      <w:divBdr>
        <w:top w:val="none" w:sz="0" w:space="0" w:color="auto"/>
        <w:left w:val="none" w:sz="0" w:space="0" w:color="auto"/>
        <w:bottom w:val="none" w:sz="0" w:space="0" w:color="auto"/>
        <w:right w:val="none" w:sz="0" w:space="0" w:color="auto"/>
      </w:divBdr>
    </w:div>
    <w:div w:id="2018534203">
      <w:bodyDiv w:val="1"/>
      <w:marLeft w:val="0"/>
      <w:marRight w:val="0"/>
      <w:marTop w:val="0"/>
      <w:marBottom w:val="0"/>
      <w:divBdr>
        <w:top w:val="none" w:sz="0" w:space="0" w:color="auto"/>
        <w:left w:val="none" w:sz="0" w:space="0" w:color="auto"/>
        <w:bottom w:val="none" w:sz="0" w:space="0" w:color="auto"/>
        <w:right w:val="none" w:sz="0" w:space="0" w:color="auto"/>
      </w:divBdr>
    </w:div>
    <w:div w:id="2042777634">
      <w:bodyDiv w:val="1"/>
      <w:marLeft w:val="0"/>
      <w:marRight w:val="0"/>
      <w:marTop w:val="0"/>
      <w:marBottom w:val="0"/>
      <w:divBdr>
        <w:top w:val="none" w:sz="0" w:space="0" w:color="auto"/>
        <w:left w:val="none" w:sz="0" w:space="0" w:color="auto"/>
        <w:bottom w:val="none" w:sz="0" w:space="0" w:color="auto"/>
        <w:right w:val="none" w:sz="0" w:space="0" w:color="auto"/>
      </w:divBdr>
    </w:div>
    <w:div w:id="2045862183">
      <w:bodyDiv w:val="1"/>
      <w:marLeft w:val="0"/>
      <w:marRight w:val="0"/>
      <w:marTop w:val="0"/>
      <w:marBottom w:val="0"/>
      <w:divBdr>
        <w:top w:val="none" w:sz="0" w:space="0" w:color="auto"/>
        <w:left w:val="none" w:sz="0" w:space="0" w:color="auto"/>
        <w:bottom w:val="none" w:sz="0" w:space="0" w:color="auto"/>
        <w:right w:val="none" w:sz="0" w:space="0" w:color="auto"/>
      </w:divBdr>
    </w:div>
    <w:div w:id="2087804097">
      <w:bodyDiv w:val="1"/>
      <w:marLeft w:val="0"/>
      <w:marRight w:val="0"/>
      <w:marTop w:val="0"/>
      <w:marBottom w:val="0"/>
      <w:divBdr>
        <w:top w:val="none" w:sz="0" w:space="0" w:color="auto"/>
        <w:left w:val="none" w:sz="0" w:space="0" w:color="auto"/>
        <w:bottom w:val="none" w:sz="0" w:space="0" w:color="auto"/>
        <w:right w:val="none" w:sz="0" w:space="0" w:color="auto"/>
      </w:divBdr>
    </w:div>
    <w:div w:id="211400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radiologen.nl/secties/interventieradiologie-nvir/documenten/kwaliteitsnormen-interventieradiologie" TargetMode="External"/><Relationship Id="rId26" Type="http://schemas.openxmlformats.org/officeDocument/2006/relationships/hyperlink" Target="https://radiologen.nl/sites/default/files/Kwaliteit/Kwaliteitsvisitatie/normendocument_nvvr_nvng_av17062021.pdf" TargetMode="External"/><Relationship Id="rId21" Type="http://schemas.openxmlformats.org/officeDocument/2006/relationships/hyperlink" Target="https://radiologen.nl/secties/interventieradiologie-nvir/documenten/kwaliteitsnormen-interventieradiologi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radiologen.nl/secties/interventieradiologie-nvir/documenten/kwaliteitsnormen-interventieradiologie" TargetMode="External"/><Relationship Id="rId25" Type="http://schemas.openxmlformats.org/officeDocument/2006/relationships/hyperlink" Target="https://www.venvn.nl/Portals/1/Thema%27s/Beroepsprofiel/20150611%20Expertisegebied%20oncologieverpleegkundige.pdf?timestamp=1446635426413" TargetMode="External"/><Relationship Id="rId33" Type="http://schemas.openxmlformats.org/officeDocument/2006/relationships/image" Target="media/image2.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yazorgnetwerk.nl/zorgprofessional/inrichting-aya-zorg/kwaliteitskader-en-criteria-uitvoer-aya-zorg/" TargetMode="External"/><Relationship Id="rId20" Type="http://schemas.openxmlformats.org/officeDocument/2006/relationships/hyperlink" Target="https://radiologen.nl/secties/interventieradiologie-nvir/documenten/kwaliteitsnormen-interventieradiologie" TargetMode="External"/><Relationship Id="rId29" Type="http://schemas.openxmlformats.org/officeDocument/2006/relationships/hyperlink" Target="https://radiologen.nl/secties/interventieradiologie-nvir/documenten/kwaliteitsnormen-interventieradiolog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zoflexlevel.nl/wp-content/uploads/2022/05/LZ-FO-7-NA.pdf" TargetMode="External"/><Relationship Id="rId32" Type="http://schemas.openxmlformats.org/officeDocument/2006/relationships/hyperlink" Target="http://www.ayazorgnetwerk.nl" TargetMode="External"/><Relationship Id="rId37"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czoflexlevel.nl/wp-content/uploads/2022/12/LZ-FO-6.pdf" TargetMode="External"/><Relationship Id="rId28" Type="http://schemas.openxmlformats.org/officeDocument/2006/relationships/hyperlink" Target="https://radiologen.nl/system/files/bestanden/documenten/kwaliteitsnormen_interventieradiologie_defokt2022.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wno.nl/richtlijnen" TargetMode="External"/><Relationship Id="rId31" Type="http://schemas.openxmlformats.org/officeDocument/2006/relationships/hyperlink" Target="http://www.ayazorgnetwerk.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czoflexlevel.nl/wp-content/uploads/2022/05/LZ-FO-5.pdf" TargetMode="External"/><Relationship Id="rId27" Type="http://schemas.openxmlformats.org/officeDocument/2006/relationships/hyperlink" Target="https://radiologen.nl/sites/default/files/Kwaliteit/Kwaliteitsvisitatie/normendocument_nvvr_nvng_av17062021.pdf" TargetMode="External"/><Relationship Id="rId30" Type="http://schemas.openxmlformats.org/officeDocument/2006/relationships/hyperlink" Target="https://nvro.nl/images/28092023_kwaliteitsnormen_NVRO_definitief_mei_2023_v2.pdf"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2/09/16/integraal-zorgakkoord-samen-werken-aan-gezonde-z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ADD73FC14DE741A86B9C7C41EDBBD4" ma:contentTypeVersion="16" ma:contentTypeDescription="Een nieuw document maken." ma:contentTypeScope="" ma:versionID="a5900b401afce337e848dedb16054519">
  <xsd:schema xmlns:xsd="http://www.w3.org/2001/XMLSchema" xmlns:xs="http://www.w3.org/2001/XMLSchema" xmlns:p="http://schemas.microsoft.com/office/2006/metadata/properties" xmlns:ns2="75112b0f-57c0-4ca1-8a43-98e810e0acea" xmlns:ns3="1f303eb1-da0d-4626-8322-afd4924a7680" targetNamespace="http://schemas.microsoft.com/office/2006/metadata/properties" ma:root="true" ma:fieldsID="2cebd6fcbf9b3d64fb0225e2089eeb4d" ns2:_="" ns3:_="">
    <xsd:import namespace="75112b0f-57c0-4ca1-8a43-98e810e0acea"/>
    <xsd:import namespace="1f303eb1-da0d-4626-8322-afd4924a7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12b0f-57c0-4ca1-8a43-98e810e0a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7263fdf4-6f84-44b3-a9b4-d40fa632546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03eb1-da0d-4626-8322-afd4924a768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bb512e1f-d53b-4fa1-8516-35576a295eb5}" ma:internalName="TaxCatchAll" ma:showField="CatchAllData" ma:web="1f303eb1-da0d-4626-8322-afd4924a7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f303eb1-da0d-4626-8322-afd4924a7680">
      <UserInfo>
        <DisplayName>SONCOS</DisplayName>
        <AccountId>109</AccountId>
        <AccountType/>
      </UserInfo>
      <UserInfo>
        <DisplayName>Marieke Hermsen</DisplayName>
        <AccountId>79</AccountId>
        <AccountType/>
      </UserInfo>
      <UserInfo>
        <DisplayName>Karin Flobbe</DisplayName>
        <AccountId>110</AccountId>
        <AccountType/>
      </UserInfo>
      <UserInfo>
        <DisplayName>Esther van Wissen</DisplayName>
        <AccountId>111</AccountId>
        <AccountType/>
      </UserInfo>
      <UserInfo>
        <DisplayName>Nederlandse Vereniging voor Neurologie</DisplayName>
        <AccountId>112</AccountId>
        <AccountType/>
      </UserInfo>
      <UserInfo>
        <DisplayName>Info | NVKG</DisplayName>
        <AccountId>113</AccountId>
        <AccountType/>
      </UserInfo>
      <UserInfo>
        <DisplayName>Joppe Tra</DisplayName>
        <AccountId>62</AccountId>
        <AccountType/>
      </UserInfo>
    </SharedWithUsers>
    <TaxCatchAll xmlns="1f303eb1-da0d-4626-8322-afd4924a7680" xsi:nil="true"/>
    <lcf76f155ced4ddcb4097134ff3c332f xmlns="75112b0f-57c0-4ca1-8a43-98e810e0ac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134F7A-3C61-734E-8F8A-B50443A92463}">
  <ds:schemaRefs>
    <ds:schemaRef ds:uri="http://schemas.openxmlformats.org/officeDocument/2006/bibliography"/>
  </ds:schemaRefs>
</ds:datastoreItem>
</file>

<file path=customXml/itemProps2.xml><?xml version="1.0" encoding="utf-8"?>
<ds:datastoreItem xmlns:ds="http://schemas.openxmlformats.org/officeDocument/2006/customXml" ds:itemID="{5302C7A3-AE21-4027-87F8-225E34276EF4}"/>
</file>

<file path=customXml/itemProps3.xml><?xml version="1.0" encoding="utf-8"?>
<ds:datastoreItem xmlns:ds="http://schemas.openxmlformats.org/officeDocument/2006/customXml" ds:itemID="{13E5DA16-44FB-4BA1-A4ED-728A357E52E5}">
  <ds:schemaRefs>
    <ds:schemaRef ds:uri="http://schemas.microsoft.com/sharepoint/v3/contenttype/forms"/>
  </ds:schemaRefs>
</ds:datastoreItem>
</file>

<file path=customXml/itemProps4.xml><?xml version="1.0" encoding="utf-8"?>
<ds:datastoreItem xmlns:ds="http://schemas.openxmlformats.org/officeDocument/2006/customXml" ds:itemID="{C19B9503-DBF1-43A2-8B6B-C441F196AC86}">
  <ds:schemaRefs>
    <ds:schemaRef ds:uri="http://schemas.microsoft.com/office/2006/metadata/properties"/>
    <ds:schemaRef ds:uri="http://schemas.microsoft.com/office/infopath/2007/PartnerControls"/>
    <ds:schemaRef ds:uri="2b0eaee1-5a8e-4943-a61e-41340613db21"/>
    <ds:schemaRef ds:uri="9a6d4dcf-1114-4193-bc4f-ea0cef1557d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77</Pages>
  <Words>27636</Words>
  <Characters>187379</Characters>
  <Application>Microsoft Office Word</Application>
  <DocSecurity>0</DocSecurity>
  <Lines>3469</Lines>
  <Paragraphs>1423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SONCOS NORMERINGRAPPORT 2013</vt:lpstr>
      <vt:lpstr>SONCOS NORMERINGRAPPORT 2013</vt:lpstr>
    </vt:vector>
  </TitlesOfParts>
  <Company>LUMC</Company>
  <LinksUpToDate>false</LinksUpToDate>
  <CharactersWithSpaces>213592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SONCOS NORMERINGRAPPORT 2013</dc:title>
  <dc:subject/>
  <dc:creator>Joppe Tra</dc:creator>
  <cp:keywords/>
  <dc:description/>
  <cp:lastModifiedBy>FMS</cp:lastModifiedBy>
  <cp:revision>34</cp:revision>
  <cp:lastPrinted>2021-02-10T05:16:00Z</cp:lastPrinted>
  <dcterms:created xsi:type="dcterms:W3CDTF">2025-05-20T13:01:00Z</dcterms:created>
  <dcterms:modified xsi:type="dcterms:W3CDTF">2025-06-03T09:22:00Z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0x010100BCADD73FC14DE741A86B9C7C41EDBBD4</vt:lpwstr>
  </property>
  <property fmtid="{D5CDD505-2E9C-101B-9397-08002B2CF9AE}" pid="3" name="MediaServiceImageTags">
    <vt:lpwstr/>
  </property>
  <property fmtid="{D5CDD505-2E9C-101B-9397-08002B2CF9AE}" pid="4" name="GrammarlyDocumentId">
    <vt:lpwstr>a366c9c1-3c0f-4cca-9a9f-86206a341679</vt:lpwstr>
  </property>
</Properties>
</file>